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Theme="minorEastAsia"/>
          <w:sz w:val="36"/>
          <w:szCs w:val="36"/>
          <w:lang w:val="en-US" w:eastAsia="zh-CN"/>
        </w:rPr>
      </w:pPr>
      <w:r>
        <w:rPr>
          <w:rFonts w:hint="eastAsia" w:ascii="仿宋_GB2312" w:hAnsi="仿宋_GB2312" w:eastAsia="仿宋_GB2312" w:cs="仿宋_GB2312"/>
          <w:sz w:val="32"/>
          <w:szCs w:val="32"/>
          <w:lang w:val="en-US" w:eastAsia="zh-CN"/>
        </w:rPr>
        <w:t>附件一 评分表</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20" w:type="dxa"/>
          <w:left w:w="108" w:type="dxa"/>
          <w:bottom w:w="20" w:type="dxa"/>
          <w:right w:w="108" w:type="dxa"/>
        </w:tblCellMar>
      </w:tblPr>
      <w:tblGrid>
        <w:gridCol w:w="427"/>
        <w:gridCol w:w="426"/>
        <w:gridCol w:w="696"/>
        <w:gridCol w:w="531"/>
        <w:gridCol w:w="644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b/>
                <w:bCs/>
                <w:kern w:val="2"/>
                <w:sz w:val="21"/>
                <w:szCs w:val="21"/>
              </w:rPr>
            </w:pPr>
            <w:r>
              <w:rPr>
                <w:rFonts w:hint="eastAsia" w:ascii="宋体" w:hAnsi="宋体" w:eastAsia="宋体" w:cs="宋体"/>
                <w:b/>
                <w:bCs/>
                <w:kern w:val="2"/>
                <w:sz w:val="21"/>
                <w:szCs w:val="21"/>
                <w:lang w:val="en-US" w:eastAsia="zh-CN" w:bidi="ar"/>
              </w:rPr>
              <w:t>序号</w:t>
            </w:r>
          </w:p>
        </w:tc>
        <w:tc>
          <w:tcPr>
            <w:tcW w:w="0" w:type="auto"/>
            <w:gridSpan w:val="3"/>
            <w:tcBorders>
              <w:top w:val="single" w:color="000000" w:sz="8" w:space="0"/>
              <w:left w:val="nil"/>
              <w:bottom w:val="single" w:color="000000" w:sz="8" w:space="0"/>
              <w:right w:val="single" w:color="000000" w:sz="8" w:space="0"/>
            </w:tcBorders>
            <w:shd w:val="clear" w:color="auto" w:fill="E6EFFA"/>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b/>
                <w:bCs/>
                <w:kern w:val="2"/>
                <w:sz w:val="21"/>
                <w:szCs w:val="21"/>
              </w:rPr>
            </w:pPr>
            <w:r>
              <w:rPr>
                <w:rFonts w:hint="eastAsia" w:ascii="宋体" w:hAnsi="宋体" w:eastAsia="宋体" w:cs="宋体"/>
                <w:b/>
                <w:bCs/>
                <w:kern w:val="2"/>
                <w:sz w:val="21"/>
                <w:szCs w:val="21"/>
                <w:lang w:val="en-US" w:eastAsia="zh-CN" w:bidi="ar"/>
              </w:rPr>
              <w:t>评分项</w:t>
            </w:r>
          </w:p>
        </w:tc>
        <w:tc>
          <w:tcPr>
            <w:tcW w:w="6442" w:type="dxa"/>
            <w:tcBorders>
              <w:top w:val="single" w:color="000000" w:sz="8" w:space="0"/>
              <w:left w:val="nil"/>
              <w:bottom w:val="single" w:color="000000" w:sz="8" w:space="0"/>
              <w:right w:val="single" w:color="000000" w:sz="8" w:space="0"/>
            </w:tcBorders>
            <w:shd w:val="clear" w:color="auto" w:fill="E6EFFA"/>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b/>
                <w:bCs/>
                <w:kern w:val="2"/>
                <w:sz w:val="21"/>
                <w:szCs w:val="21"/>
              </w:rPr>
            </w:pPr>
            <w:r>
              <w:rPr>
                <w:rFonts w:hint="eastAsia" w:ascii="宋体" w:hAnsi="宋体" w:eastAsia="宋体" w:cs="宋体"/>
                <w:b/>
                <w:bCs/>
                <w:kern w:val="2"/>
                <w:sz w:val="21"/>
                <w:szCs w:val="21"/>
                <w:lang w:val="en-US" w:eastAsia="zh-CN"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b/>
                <w:bCs/>
                <w:kern w:val="2"/>
                <w:sz w:val="21"/>
                <w:szCs w:val="21"/>
              </w:rPr>
            </w:pPr>
            <w:r>
              <w:rPr>
                <w:rFonts w:hint="eastAsia" w:ascii="宋体" w:hAnsi="宋体" w:eastAsia="宋体" w:cs="宋体"/>
                <w:b/>
                <w:bCs/>
                <w:kern w:val="2"/>
                <w:sz w:val="21"/>
                <w:szCs w:val="21"/>
                <w:lang w:val="en-US" w:eastAsia="zh-CN" w:bidi="ar"/>
              </w:rPr>
              <w:t>1</w:t>
            </w:r>
          </w:p>
        </w:tc>
        <w:tc>
          <w:tcPr>
            <w:tcW w:w="0" w:type="auto"/>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b/>
                <w:bCs/>
                <w:kern w:val="2"/>
                <w:sz w:val="21"/>
                <w:szCs w:val="21"/>
              </w:rPr>
            </w:pPr>
            <w:r>
              <w:rPr>
                <w:rFonts w:hint="eastAsia" w:ascii="宋体" w:hAnsi="宋体" w:eastAsia="宋体" w:cs="宋体"/>
                <w:b/>
                <w:bCs/>
                <w:kern w:val="2"/>
                <w:sz w:val="21"/>
                <w:szCs w:val="21"/>
                <w:lang w:val="en-US" w:eastAsia="zh-CN" w:bidi="ar"/>
              </w:rPr>
              <w:t>价格</w:t>
            </w:r>
          </w:p>
        </w:tc>
        <w:tc>
          <w:tcPr>
            <w:tcW w:w="6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b/>
                <w:bCs/>
                <w:kern w:val="2"/>
                <w:sz w:val="21"/>
                <w:szCs w:val="21"/>
              </w:rPr>
            </w:pPr>
            <w:r>
              <w:rPr>
                <w:rFonts w:hint="eastAsia" w:ascii="宋体" w:hAnsi="宋体" w:eastAsia="宋体" w:cs="宋体"/>
                <w:b/>
                <w:bCs/>
                <w:kern w:val="2"/>
                <w:sz w:val="21"/>
                <w:szCs w:val="21"/>
                <w:lang w:val="en-US" w:eastAsia="zh-CN" w:bidi="ar"/>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kern w:val="2"/>
                <w:sz w:val="21"/>
                <w:szCs w:val="21"/>
              </w:rPr>
            </w:pPr>
          </w:p>
        </w:tc>
        <w:tc>
          <w:tcPr>
            <w:tcW w:w="8095" w:type="dxa"/>
            <w:gridSpan w:val="4"/>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kern w:val="2"/>
                <w:sz w:val="21"/>
                <w:szCs w:val="21"/>
              </w:rPr>
            </w:pPr>
            <w:r>
              <w:rPr>
                <w:rFonts w:hint="eastAsia" w:ascii="宋体" w:hAnsi="宋体" w:eastAsia="宋体" w:cs="宋体"/>
                <w:b/>
                <w:bCs/>
                <w:kern w:val="2"/>
                <w:sz w:val="21"/>
                <w:szCs w:val="21"/>
                <w:lang w:val="en-US" w:eastAsia="zh-CN" w:bidi="ar"/>
              </w:rPr>
              <w:t>服务项目的价格分值占总分值的比重不低于10%，应综合考虑项目需求特点、市场竞争状况等因素。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auto" w:sz="8" w:space="0"/>
              <w:right w:val="single" w:color="000000" w:sz="8"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b/>
                <w:bCs/>
                <w:kern w:val="2"/>
                <w:sz w:val="21"/>
                <w:szCs w:val="21"/>
              </w:rPr>
            </w:pPr>
            <w:r>
              <w:rPr>
                <w:rFonts w:hint="eastAsia" w:ascii="宋体" w:hAnsi="宋体" w:eastAsia="宋体" w:cs="宋体"/>
                <w:b/>
                <w:bCs/>
                <w:kern w:val="2"/>
                <w:sz w:val="21"/>
                <w:szCs w:val="21"/>
                <w:lang w:val="en-US" w:eastAsia="zh-CN" w:bidi="ar"/>
              </w:rPr>
              <w:t>2</w:t>
            </w:r>
          </w:p>
        </w:tc>
        <w:tc>
          <w:tcPr>
            <w:tcW w:w="0" w:type="auto"/>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b/>
                <w:bCs/>
                <w:kern w:val="2"/>
                <w:sz w:val="21"/>
                <w:szCs w:val="21"/>
              </w:rPr>
            </w:pPr>
            <w:r>
              <w:rPr>
                <w:rFonts w:hint="eastAsia" w:ascii="宋体" w:hAnsi="宋体" w:eastAsia="宋体" w:cs="宋体"/>
                <w:b/>
                <w:bCs/>
                <w:kern w:val="2"/>
                <w:sz w:val="21"/>
                <w:szCs w:val="21"/>
                <w:lang w:val="en-US" w:eastAsia="zh-CN" w:bidi="ar"/>
              </w:rPr>
              <w:t>技术部分</w:t>
            </w:r>
          </w:p>
        </w:tc>
        <w:tc>
          <w:tcPr>
            <w:tcW w:w="6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default" w:ascii="宋体" w:hAnsi="宋体" w:eastAsia="宋体" w:cs="仿宋"/>
                <w:b/>
                <w:bCs/>
                <w:kern w:val="2"/>
                <w:sz w:val="21"/>
                <w:szCs w:val="21"/>
                <w:lang w:val="en-US"/>
              </w:rPr>
            </w:pPr>
            <w:del w:id="0" w:author="陈灿杰" w:date="2025-05-28T11:26:46Z">
              <w:r>
                <w:rPr>
                  <w:rFonts w:hint="default" w:ascii="宋体" w:hAnsi="宋体" w:eastAsia="宋体" w:cs="宋体"/>
                  <w:b/>
                  <w:bCs/>
                  <w:kern w:val="2"/>
                  <w:sz w:val="21"/>
                  <w:szCs w:val="21"/>
                  <w:lang w:val="en-US" w:eastAsia="zh-CN" w:bidi="ar"/>
                </w:rPr>
                <w:delText>46</w:delText>
              </w:r>
            </w:del>
            <w:ins w:id="1" w:author="陈灿杰" w:date="2025-05-28T11:26:46Z">
              <w:r>
                <w:rPr>
                  <w:rFonts w:hint="eastAsia" w:ascii="宋体" w:hAnsi="宋体" w:eastAsia="宋体" w:cs="宋体"/>
                  <w:b/>
                  <w:bCs/>
                  <w:kern w:val="2"/>
                  <w:sz w:val="21"/>
                  <w:szCs w:val="21"/>
                  <w:lang w:val="en-US" w:eastAsia="zh-CN" w:bidi="ar"/>
                </w:rPr>
                <w:t>44</w:t>
              </w:r>
            </w:ins>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auto" w:sz="8" w:space="0"/>
              <w:left w:val="single" w:color="000000" w:sz="8" w:space="0"/>
              <w:bottom w:val="single" w:color="auto" w:sz="8" w:space="0"/>
              <w:right w:val="single" w:color="000000" w:sz="8" w:space="0"/>
            </w:tcBorders>
            <w:shd w:val="clear" w:color="auto" w:fill="E6EFFA"/>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color w:val="0000FF"/>
                <w:kern w:val="2"/>
                <w:sz w:val="21"/>
                <w:szCs w:val="21"/>
              </w:rPr>
            </w:pPr>
          </w:p>
        </w:tc>
        <w:tc>
          <w:tcPr>
            <w:tcW w:w="0" w:type="auto"/>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kern w:val="2"/>
                <w:sz w:val="21"/>
                <w:szCs w:val="21"/>
              </w:rPr>
            </w:pPr>
            <w:r>
              <w:rPr>
                <w:rFonts w:hint="eastAsia" w:ascii="宋体" w:hAnsi="宋体" w:eastAsia="宋体" w:cs="宋体"/>
                <w:kern w:val="2"/>
                <w:sz w:val="21"/>
                <w:szCs w:val="21"/>
                <w:lang w:val="en-US" w:eastAsia="zh-CN" w:bidi="ar"/>
              </w:rPr>
              <w:t>序号</w:t>
            </w:r>
          </w:p>
        </w:tc>
        <w:tc>
          <w:tcPr>
            <w:tcW w:w="696" w:type="dxa"/>
            <w:tcBorders>
              <w:top w:val="outset" w:color="000000" w:sz="6" w:space="0"/>
              <w:left w:val="nil"/>
              <w:bottom w:val="outset" w:color="000000" w:sz="6" w:space="0"/>
              <w:right w:val="outset" w:color="000000" w:sz="6" w:space="0"/>
            </w:tcBorders>
            <w:shd w:val="clear" w:color="auto" w:fill="E6EFFA"/>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kern w:val="2"/>
                <w:sz w:val="21"/>
                <w:szCs w:val="21"/>
              </w:rPr>
            </w:pPr>
            <w:r>
              <w:rPr>
                <w:rFonts w:hint="eastAsia" w:ascii="宋体" w:hAnsi="宋体" w:eastAsia="宋体" w:cs="宋体"/>
                <w:kern w:val="2"/>
                <w:sz w:val="21"/>
                <w:szCs w:val="21"/>
                <w:lang w:val="en-US" w:eastAsia="zh-CN" w:bidi="ar"/>
              </w:rPr>
              <w:t>评分因素</w:t>
            </w:r>
          </w:p>
        </w:tc>
        <w:tc>
          <w:tcPr>
            <w:tcW w:w="531" w:type="dxa"/>
            <w:tcBorders>
              <w:top w:val="outset" w:color="000000" w:sz="6" w:space="0"/>
              <w:left w:val="nil"/>
              <w:bottom w:val="outset" w:color="000000" w:sz="6" w:space="0"/>
              <w:right w:val="outset" w:color="000000" w:sz="6" w:space="0"/>
            </w:tcBorders>
            <w:shd w:val="clear" w:color="auto" w:fill="E6EFFA"/>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kern w:val="2"/>
                <w:sz w:val="21"/>
                <w:szCs w:val="21"/>
              </w:rPr>
            </w:pPr>
            <w:r>
              <w:rPr>
                <w:rFonts w:hint="eastAsia" w:ascii="宋体" w:hAnsi="宋体" w:eastAsia="宋体" w:cs="宋体"/>
                <w:kern w:val="2"/>
                <w:sz w:val="21"/>
                <w:szCs w:val="21"/>
                <w:lang w:val="en-US" w:eastAsia="zh-CN" w:bidi="ar"/>
              </w:rPr>
              <w:t>权重(%)</w:t>
            </w:r>
          </w:p>
        </w:tc>
        <w:tc>
          <w:tcPr>
            <w:tcW w:w="6442" w:type="dxa"/>
            <w:tcBorders>
              <w:top w:val="outset" w:color="000000" w:sz="6" w:space="0"/>
              <w:left w:val="nil"/>
              <w:bottom w:val="outset" w:color="000000" w:sz="6" w:space="0"/>
              <w:right w:val="outset" w:color="000000" w:sz="6" w:space="0"/>
            </w:tcBorders>
            <w:shd w:val="clear" w:color="auto" w:fill="E6EFFA"/>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kern w:val="2"/>
                <w:sz w:val="21"/>
                <w:szCs w:val="21"/>
              </w:rPr>
            </w:pPr>
            <w:r>
              <w:rPr>
                <w:rFonts w:hint="eastAsia" w:ascii="宋体" w:hAnsi="宋体" w:eastAsia="宋体" w:cs="宋体"/>
                <w:kern w:val="2"/>
                <w:sz w:val="21"/>
                <w:szCs w:val="21"/>
                <w:lang w:val="en-US" w:eastAsia="zh-CN"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auto" w:sz="8" w:space="0"/>
              <w:left w:val="single" w:color="000000" w:sz="8" w:space="0"/>
              <w:bottom w:val="single" w:color="auto"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color w:val="0000FF"/>
                <w:kern w:val="2"/>
                <w:sz w:val="21"/>
                <w:szCs w:val="21"/>
              </w:rPr>
            </w:pP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w:t>
            </w:r>
          </w:p>
        </w:tc>
        <w:tc>
          <w:tcPr>
            <w:tcW w:w="6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项目实施方案 </w:t>
            </w:r>
          </w:p>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p>
        </w:tc>
        <w:tc>
          <w:tcPr>
            <w:tcW w:w="5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 w:hAnsi="仿宋" w:eastAsia="仿宋" w:cs="仿宋"/>
                <w:kern w:val="2"/>
                <w:sz w:val="24"/>
                <w:szCs w:val="24"/>
                <w:lang w:val="en-US"/>
              </w:rPr>
            </w:pPr>
            <w:del w:id="2" w:author="陈灿杰" w:date="2025-05-28T11:26:16Z">
              <w:r>
                <w:rPr>
                  <w:rFonts w:hint="default" w:ascii="仿宋" w:hAnsi="仿宋" w:eastAsia="仿宋" w:cs="仿宋"/>
                  <w:kern w:val="2"/>
                  <w:sz w:val="24"/>
                  <w:szCs w:val="24"/>
                  <w:lang w:val="en-US" w:eastAsia="zh-CN" w:bidi="ar"/>
                </w:rPr>
                <w:delText>10</w:delText>
              </w:r>
            </w:del>
            <w:ins w:id="3" w:author="陈灿杰" w:date="2025-05-28T11:26:16Z">
              <w:r>
                <w:rPr>
                  <w:rFonts w:hint="eastAsia" w:ascii="仿宋" w:hAnsi="仿宋" w:eastAsia="仿宋" w:cs="仿宋"/>
                  <w:kern w:val="2"/>
                  <w:sz w:val="24"/>
                  <w:szCs w:val="24"/>
                  <w:lang w:val="en-US" w:eastAsia="zh-CN" w:bidi="ar"/>
                </w:rPr>
                <w:t>12</w:t>
              </w:r>
            </w:ins>
          </w:p>
        </w:tc>
        <w:tc>
          <w:tcPr>
            <w:tcW w:w="6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（一）评分内容： </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考察对投标人提供的项目服务方案进行评价：</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（1）具有完整的保险理赔报案</w:t>
            </w:r>
            <w:ins w:id="4" w:author="陈灿杰" w:date="2025-05-28T11:22:45Z">
              <w:r>
                <w:rPr>
                  <w:rFonts w:hint="eastAsia" w:ascii="仿宋" w:hAnsi="仿宋" w:eastAsia="仿宋" w:cs="仿宋"/>
                  <w:kern w:val="2"/>
                  <w:sz w:val="24"/>
                  <w:szCs w:val="24"/>
                  <w:lang w:val="en-US" w:eastAsia="zh-CN" w:bidi="ar"/>
                </w:rPr>
                <w:t>；</w:t>
              </w:r>
            </w:ins>
          </w:p>
          <w:p>
            <w:pPr>
              <w:keepNext w:val="0"/>
              <w:keepLines w:val="0"/>
              <w:widowControl w:val="0"/>
              <w:suppressLineNumbers w:val="0"/>
              <w:spacing w:before="0" w:beforeAutospacing="0" w:after="0" w:afterAutospacing="0" w:line="240" w:lineRule="exact"/>
              <w:ind w:left="0" w:right="0"/>
              <w:jc w:val="left"/>
              <w:rPr>
                <w:del w:id="5" w:author="陈灿杰" w:date="2025-05-28T11:22:38Z"/>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（2）具有完整的理赔流程；</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del w:id="6" w:author="陈灿杰" w:date="2025-05-28T11:22:37Z">
              <w:r>
                <w:rPr>
                  <w:rFonts w:hint="eastAsia" w:ascii="仿宋" w:hAnsi="仿宋" w:eastAsia="仿宋" w:cs="仿宋"/>
                  <w:kern w:val="2"/>
                  <w:sz w:val="24"/>
                  <w:szCs w:val="24"/>
                  <w:lang w:val="en-US" w:eastAsia="zh-CN" w:bidi="ar"/>
                </w:rPr>
                <w:delText>（3）具有培训方案，包含培训内容及培训场次</w:delText>
              </w:r>
            </w:del>
            <w:del w:id="7" w:author="陈灿杰" w:date="2025-05-28T11:22:39Z">
              <w:r>
                <w:rPr>
                  <w:rFonts w:hint="eastAsia" w:ascii="仿宋" w:hAnsi="仿宋" w:eastAsia="仿宋" w:cs="仿宋"/>
                  <w:kern w:val="2"/>
                  <w:sz w:val="24"/>
                  <w:szCs w:val="24"/>
                  <w:lang w:val="en-US" w:eastAsia="zh-CN" w:bidi="ar"/>
                </w:rPr>
                <w:delText>；</w:delText>
              </w:r>
            </w:del>
          </w:p>
          <w:p>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w:t>
            </w:r>
            <w:ins w:id="8" w:author="陈灿杰" w:date="2025-05-28T11:22:41Z">
              <w:r>
                <w:rPr>
                  <w:rFonts w:hint="eastAsia" w:ascii="仿宋" w:hAnsi="仿宋" w:eastAsia="仿宋" w:cs="仿宋"/>
                  <w:kern w:val="2"/>
                  <w:sz w:val="24"/>
                  <w:szCs w:val="24"/>
                  <w:lang w:val="en-US" w:eastAsia="zh-CN" w:bidi="ar"/>
                </w:rPr>
                <w:t>3</w:t>
              </w:r>
            </w:ins>
            <w:del w:id="9" w:author="陈灿杰" w:date="2025-05-28T11:22:40Z">
              <w:r>
                <w:rPr>
                  <w:rFonts w:hint="eastAsia" w:ascii="仿宋" w:hAnsi="仿宋" w:eastAsia="仿宋" w:cs="仿宋"/>
                  <w:kern w:val="2"/>
                  <w:sz w:val="24"/>
                  <w:szCs w:val="24"/>
                  <w:lang w:val="en-US" w:eastAsia="zh-CN" w:bidi="ar"/>
                </w:rPr>
                <w:delText>4</w:delText>
              </w:r>
            </w:del>
            <w:r>
              <w:rPr>
                <w:rFonts w:hint="eastAsia" w:ascii="仿宋" w:hAnsi="仿宋" w:eastAsia="仿宋" w:cs="仿宋"/>
                <w:kern w:val="2"/>
                <w:sz w:val="24"/>
                <w:szCs w:val="24"/>
                <w:lang w:val="en-US" w:eastAsia="zh-CN" w:bidi="ar"/>
              </w:rPr>
              <w:t>）具有售后服务承诺</w:t>
            </w:r>
            <w:ins w:id="10" w:author="陈灿杰" w:date="2025-05-28T11:27:07Z">
              <w:r>
                <w:rPr>
                  <w:rFonts w:hint="eastAsia" w:ascii="仿宋" w:hAnsi="仿宋" w:eastAsia="仿宋" w:cs="仿宋"/>
                  <w:kern w:val="2"/>
                  <w:sz w:val="24"/>
                  <w:szCs w:val="24"/>
                  <w:lang w:val="en-US" w:eastAsia="zh-CN" w:bidi="ar"/>
                </w:rPr>
                <w:t>；</w:t>
              </w:r>
            </w:ins>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提供的方案满足上述</w:t>
            </w:r>
            <w:ins w:id="11" w:author="陈灿杰" w:date="2025-05-28T11:23:31Z">
              <w:r>
                <w:rPr>
                  <w:rFonts w:hint="eastAsia" w:ascii="仿宋" w:hAnsi="仿宋" w:eastAsia="仿宋" w:cs="仿宋"/>
                  <w:kern w:val="2"/>
                  <w:sz w:val="24"/>
                  <w:szCs w:val="24"/>
                  <w:lang w:val="en-US" w:eastAsia="zh-CN" w:bidi="ar"/>
                </w:rPr>
                <w:t>三</w:t>
              </w:r>
            </w:ins>
            <w:del w:id="12" w:author="陈灿杰" w:date="2025-05-28T11:23:30Z">
              <w:r>
                <w:rPr>
                  <w:rFonts w:hint="eastAsia" w:ascii="仿宋" w:hAnsi="仿宋" w:eastAsia="仿宋" w:cs="仿宋"/>
                  <w:kern w:val="2"/>
                  <w:sz w:val="24"/>
                  <w:szCs w:val="24"/>
                  <w:lang w:val="en-US" w:eastAsia="zh-CN" w:bidi="ar"/>
                </w:rPr>
                <w:delText>四</w:delText>
              </w:r>
            </w:del>
            <w:r>
              <w:rPr>
                <w:rFonts w:hint="eastAsia" w:ascii="仿宋" w:hAnsi="仿宋" w:eastAsia="仿宋" w:cs="仿宋"/>
                <w:kern w:val="2"/>
                <w:sz w:val="24"/>
                <w:szCs w:val="24"/>
                <w:lang w:val="en-US" w:eastAsia="zh-CN" w:bidi="ar"/>
              </w:rPr>
              <w:t>点的得</w:t>
            </w:r>
            <w:r>
              <w:rPr>
                <w:rFonts w:hint="eastAsia" w:ascii="仿宋" w:hAnsi="仿宋" w:eastAsia="仿宋" w:cs="仿宋"/>
                <w:kern w:val="2"/>
                <w:sz w:val="24"/>
                <w:szCs w:val="24"/>
                <w:highlight w:val="yellow"/>
                <w:lang w:val="en-US" w:eastAsia="zh-CN" w:bidi="ar"/>
              </w:rPr>
              <w:t>60分</w:t>
            </w:r>
            <w:r>
              <w:rPr>
                <w:rFonts w:hint="eastAsia" w:ascii="仿宋" w:hAnsi="仿宋" w:eastAsia="仿宋" w:cs="仿宋"/>
                <w:kern w:val="2"/>
                <w:sz w:val="24"/>
                <w:szCs w:val="24"/>
                <w:lang w:val="en-US" w:eastAsia="zh-CN" w:bidi="ar"/>
              </w:rPr>
              <w:t>，满足任意</w:t>
            </w:r>
            <w:del w:id="13" w:author="陈灿杰" w:date="2025-05-28T11:27:15Z">
              <w:r>
                <w:rPr>
                  <w:rFonts w:hint="default" w:ascii="仿宋" w:hAnsi="仿宋" w:eastAsia="仿宋" w:cs="仿宋"/>
                  <w:kern w:val="2"/>
                  <w:sz w:val="24"/>
                  <w:szCs w:val="24"/>
                  <w:lang w:val="en-US" w:eastAsia="zh-CN" w:bidi="ar"/>
                </w:rPr>
                <w:delText>三</w:delText>
              </w:r>
            </w:del>
            <w:ins w:id="14" w:author="陈灿杰" w:date="2025-05-28T11:27:16Z">
              <w:r>
                <w:rPr>
                  <w:rFonts w:hint="eastAsia" w:ascii="仿宋" w:hAnsi="仿宋" w:eastAsia="仿宋" w:cs="仿宋"/>
                  <w:kern w:val="2"/>
                  <w:sz w:val="24"/>
                  <w:szCs w:val="24"/>
                  <w:lang w:val="en-US" w:eastAsia="zh-CN" w:bidi="ar"/>
                </w:rPr>
                <w:t>两</w:t>
              </w:r>
            </w:ins>
            <w:r>
              <w:rPr>
                <w:rFonts w:hint="eastAsia" w:ascii="仿宋" w:hAnsi="仿宋" w:eastAsia="仿宋" w:cs="仿宋"/>
                <w:kern w:val="2"/>
                <w:sz w:val="24"/>
                <w:szCs w:val="24"/>
                <w:lang w:val="en-US" w:eastAsia="zh-CN" w:bidi="ar"/>
              </w:rPr>
              <w:t>点的得</w:t>
            </w:r>
            <w:del w:id="15" w:author="陈灿杰" w:date="2025-05-28T11:27:22Z">
              <w:r>
                <w:rPr>
                  <w:rFonts w:hint="default" w:ascii="仿宋" w:hAnsi="仿宋" w:eastAsia="仿宋" w:cs="仿宋"/>
                  <w:kern w:val="2"/>
                  <w:sz w:val="24"/>
                  <w:szCs w:val="24"/>
                  <w:highlight w:val="yellow"/>
                  <w:lang w:val="en-US" w:eastAsia="zh-CN" w:bidi="ar"/>
                </w:rPr>
                <w:delText>45</w:delText>
              </w:r>
            </w:del>
            <w:ins w:id="16" w:author="陈灿杰" w:date="2025-05-28T11:27:22Z">
              <w:r>
                <w:rPr>
                  <w:rFonts w:hint="eastAsia" w:ascii="仿宋" w:hAnsi="仿宋" w:eastAsia="仿宋" w:cs="仿宋"/>
                  <w:kern w:val="2"/>
                  <w:sz w:val="24"/>
                  <w:szCs w:val="24"/>
                  <w:highlight w:val="yellow"/>
                  <w:lang w:val="en-US" w:eastAsia="zh-CN" w:bidi="ar"/>
                </w:rPr>
                <w:t>40</w:t>
              </w:r>
            </w:ins>
            <w:r>
              <w:rPr>
                <w:rFonts w:hint="eastAsia" w:ascii="仿宋" w:hAnsi="仿宋" w:eastAsia="仿宋" w:cs="仿宋"/>
                <w:kern w:val="2"/>
                <w:sz w:val="24"/>
                <w:szCs w:val="24"/>
                <w:highlight w:val="yellow"/>
                <w:lang w:val="en-US" w:eastAsia="zh-CN" w:bidi="ar"/>
              </w:rPr>
              <w:t>分</w:t>
            </w:r>
            <w:r>
              <w:rPr>
                <w:rFonts w:hint="eastAsia" w:ascii="仿宋" w:hAnsi="仿宋" w:eastAsia="仿宋" w:cs="仿宋"/>
                <w:kern w:val="2"/>
                <w:sz w:val="24"/>
                <w:szCs w:val="24"/>
                <w:lang w:val="en-US" w:eastAsia="zh-CN" w:bidi="ar"/>
              </w:rPr>
              <w:t>，</w:t>
            </w:r>
            <w:del w:id="17" w:author="陈灿杰" w:date="2025-05-28T11:27:34Z">
              <w:r>
                <w:rPr>
                  <w:rFonts w:hint="eastAsia" w:ascii="仿宋" w:hAnsi="仿宋" w:eastAsia="仿宋" w:cs="仿宋"/>
                  <w:kern w:val="2"/>
                  <w:sz w:val="24"/>
                  <w:szCs w:val="24"/>
                  <w:lang w:val="en-US" w:eastAsia="zh-CN" w:bidi="ar"/>
                </w:rPr>
                <w:delText>满足任意两点的得</w:delText>
              </w:r>
            </w:del>
            <w:del w:id="18" w:author="陈灿杰" w:date="2025-05-28T11:27:34Z">
              <w:r>
                <w:rPr>
                  <w:rFonts w:hint="eastAsia" w:ascii="仿宋" w:hAnsi="仿宋" w:eastAsia="仿宋" w:cs="仿宋"/>
                  <w:kern w:val="2"/>
                  <w:sz w:val="24"/>
                  <w:szCs w:val="24"/>
                  <w:highlight w:val="yellow"/>
                  <w:lang w:val="en-US" w:eastAsia="zh-CN" w:bidi="ar"/>
                </w:rPr>
                <w:delText>30分</w:delText>
              </w:r>
            </w:del>
            <w:del w:id="19" w:author="陈灿杰" w:date="2025-05-28T11:27:34Z">
              <w:r>
                <w:rPr>
                  <w:rFonts w:hint="eastAsia" w:ascii="仿宋" w:hAnsi="仿宋" w:eastAsia="仿宋" w:cs="仿宋"/>
                  <w:kern w:val="2"/>
                  <w:sz w:val="24"/>
                  <w:szCs w:val="24"/>
                  <w:lang w:val="en-US" w:eastAsia="zh-CN" w:bidi="ar"/>
                </w:rPr>
                <w:delText>，</w:delText>
              </w:r>
            </w:del>
            <w:r>
              <w:rPr>
                <w:rFonts w:hint="eastAsia" w:ascii="仿宋" w:hAnsi="仿宋" w:eastAsia="仿宋" w:cs="仿宋"/>
                <w:kern w:val="2"/>
                <w:sz w:val="24"/>
                <w:szCs w:val="24"/>
                <w:lang w:val="en-US" w:eastAsia="zh-CN" w:bidi="ar"/>
              </w:rPr>
              <w:t>满足任意一点得</w:t>
            </w:r>
            <w:del w:id="20" w:author="陈灿杰" w:date="2025-05-28T11:27:30Z">
              <w:r>
                <w:rPr>
                  <w:rFonts w:hint="default" w:ascii="仿宋" w:hAnsi="仿宋" w:eastAsia="仿宋" w:cs="仿宋"/>
                  <w:kern w:val="2"/>
                  <w:sz w:val="24"/>
                  <w:szCs w:val="24"/>
                  <w:highlight w:val="yellow"/>
                  <w:lang w:val="en-US" w:eastAsia="zh-CN" w:bidi="ar"/>
                </w:rPr>
                <w:delText>15</w:delText>
              </w:r>
            </w:del>
            <w:ins w:id="21" w:author="陈灿杰" w:date="2025-05-28T11:27:30Z">
              <w:r>
                <w:rPr>
                  <w:rFonts w:hint="eastAsia" w:ascii="仿宋" w:hAnsi="仿宋" w:eastAsia="仿宋" w:cs="仿宋"/>
                  <w:kern w:val="2"/>
                  <w:sz w:val="24"/>
                  <w:szCs w:val="24"/>
                  <w:highlight w:val="yellow"/>
                  <w:lang w:val="en-US" w:eastAsia="zh-CN" w:bidi="ar"/>
                </w:rPr>
                <w:t>2</w:t>
              </w:r>
            </w:ins>
            <w:ins w:id="22" w:author="陈灿杰" w:date="2025-05-28T11:27:31Z">
              <w:r>
                <w:rPr>
                  <w:rFonts w:hint="eastAsia" w:ascii="仿宋" w:hAnsi="仿宋" w:eastAsia="仿宋" w:cs="仿宋"/>
                  <w:kern w:val="2"/>
                  <w:sz w:val="24"/>
                  <w:szCs w:val="24"/>
                  <w:highlight w:val="yellow"/>
                  <w:lang w:val="en-US" w:eastAsia="zh-CN" w:bidi="ar"/>
                </w:rPr>
                <w:t>0</w:t>
              </w:r>
            </w:ins>
            <w:r>
              <w:rPr>
                <w:rFonts w:hint="eastAsia" w:ascii="仿宋" w:hAnsi="仿宋" w:eastAsia="仿宋" w:cs="仿宋"/>
                <w:kern w:val="2"/>
                <w:sz w:val="24"/>
                <w:szCs w:val="24"/>
                <w:highlight w:val="yellow"/>
                <w:lang w:val="en-US" w:eastAsia="zh-CN" w:bidi="ar"/>
              </w:rPr>
              <w:t>分</w:t>
            </w:r>
            <w:r>
              <w:rPr>
                <w:rFonts w:hint="eastAsia" w:ascii="仿宋" w:hAnsi="仿宋" w:eastAsia="仿宋" w:cs="仿宋"/>
                <w:kern w:val="2"/>
                <w:sz w:val="24"/>
                <w:szCs w:val="24"/>
                <w:lang w:val="en-US" w:eastAsia="zh-CN" w:bidi="ar"/>
              </w:rPr>
              <w:t>，未满足任意一项不得分。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在此基础上，由评审委员会对具体响应内容进一步评审：</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（1）方案极合理、条理极清晰、可操作性极强的得</w:t>
            </w:r>
            <w:r>
              <w:rPr>
                <w:rFonts w:hint="eastAsia" w:ascii="仿宋" w:hAnsi="仿宋" w:eastAsia="仿宋" w:cs="仿宋"/>
                <w:kern w:val="2"/>
                <w:sz w:val="24"/>
                <w:szCs w:val="24"/>
                <w:highlight w:val="yellow"/>
                <w:lang w:val="en-US" w:eastAsia="zh-CN" w:bidi="ar"/>
              </w:rPr>
              <w:t>40分</w:t>
            </w:r>
            <w:r>
              <w:rPr>
                <w:rFonts w:hint="eastAsia" w:ascii="仿宋" w:hAnsi="仿宋" w:eastAsia="仿宋" w:cs="仿宋"/>
                <w:kern w:val="2"/>
                <w:sz w:val="24"/>
                <w:szCs w:val="24"/>
                <w:lang w:val="en-US" w:eastAsia="zh-CN" w:bidi="ar"/>
              </w:rPr>
              <w:t xml:space="preserve"> ；</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（2）方案合理、条理清晰、可操作强的得</w:t>
            </w:r>
            <w:r>
              <w:rPr>
                <w:rFonts w:hint="eastAsia" w:ascii="仿宋" w:hAnsi="仿宋" w:eastAsia="仿宋" w:cs="仿宋"/>
                <w:kern w:val="2"/>
                <w:sz w:val="24"/>
                <w:szCs w:val="24"/>
                <w:highlight w:val="yellow"/>
                <w:lang w:val="en-US" w:eastAsia="zh-CN" w:bidi="ar"/>
              </w:rPr>
              <w:t>30分</w:t>
            </w:r>
            <w:r>
              <w:rPr>
                <w:rFonts w:hint="eastAsia" w:ascii="仿宋" w:hAnsi="仿宋" w:eastAsia="仿宋" w:cs="仿宋"/>
                <w:kern w:val="2"/>
                <w:sz w:val="24"/>
                <w:szCs w:val="24"/>
                <w:lang w:val="en-US" w:eastAsia="zh-CN" w:bidi="ar"/>
              </w:rPr>
              <w:t>；</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（3）方案较合理、条理较清晰、可操作较强的得</w:t>
            </w:r>
            <w:r>
              <w:rPr>
                <w:rFonts w:hint="eastAsia" w:ascii="仿宋" w:hAnsi="仿宋" w:eastAsia="仿宋" w:cs="仿宋"/>
                <w:kern w:val="2"/>
                <w:sz w:val="24"/>
                <w:szCs w:val="24"/>
                <w:highlight w:val="yellow"/>
                <w:lang w:val="en-US" w:eastAsia="zh-CN" w:bidi="ar"/>
              </w:rPr>
              <w:t>20分</w:t>
            </w:r>
            <w:r>
              <w:rPr>
                <w:rFonts w:hint="eastAsia" w:ascii="仿宋" w:hAnsi="仿宋" w:eastAsia="仿宋" w:cs="仿宋"/>
                <w:kern w:val="2"/>
                <w:sz w:val="24"/>
                <w:szCs w:val="24"/>
                <w:lang w:val="en-US" w:eastAsia="zh-CN" w:bidi="ar"/>
              </w:rPr>
              <w:t>；</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（4）方案一般合理、条理一般、可操作一般的得</w:t>
            </w:r>
            <w:r>
              <w:rPr>
                <w:rFonts w:hint="eastAsia" w:ascii="仿宋" w:hAnsi="仿宋" w:eastAsia="仿宋" w:cs="仿宋"/>
                <w:kern w:val="2"/>
                <w:sz w:val="24"/>
                <w:szCs w:val="24"/>
                <w:highlight w:val="yellow"/>
                <w:lang w:val="en-US" w:eastAsia="zh-CN" w:bidi="ar"/>
              </w:rPr>
              <w:t>10分</w:t>
            </w:r>
            <w:r>
              <w:rPr>
                <w:rFonts w:hint="eastAsia" w:ascii="仿宋" w:hAnsi="仿宋" w:eastAsia="仿宋" w:cs="仿宋"/>
                <w:kern w:val="2"/>
                <w:sz w:val="24"/>
                <w:szCs w:val="24"/>
                <w:lang w:val="en-US" w:eastAsia="zh-CN" w:bidi="ar"/>
              </w:rPr>
              <w:t>；</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（5）方案极不合理、条理极不清晰、可操作极差的不得</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（二）评分依据： </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投标人需提供《项目实施方案》作为得分依据，其中售后服务承诺需提供承诺函，格式自拟。未提供方案或提供的方案不满足要求不得分。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auto" w:sz="8" w:space="0"/>
              <w:left w:val="single" w:color="000000" w:sz="8" w:space="0"/>
              <w:bottom w:val="single" w:color="auto"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color w:val="0000FF"/>
                <w:kern w:val="2"/>
                <w:sz w:val="21"/>
                <w:szCs w:val="21"/>
              </w:rPr>
            </w:pP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w:t>
            </w:r>
          </w:p>
        </w:tc>
        <w:tc>
          <w:tcPr>
            <w:tcW w:w="6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增值服务</w:t>
            </w:r>
          </w:p>
        </w:tc>
        <w:tc>
          <w:tcPr>
            <w:tcW w:w="5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 w:hAnsi="仿宋" w:eastAsia="仿宋" w:cs="仿宋"/>
                <w:kern w:val="2"/>
                <w:sz w:val="24"/>
                <w:szCs w:val="24"/>
                <w:lang w:val="en-US"/>
              </w:rPr>
            </w:pPr>
            <w:del w:id="23" w:author="陈灿杰" w:date="2025-05-28T11:29:44Z">
              <w:r>
                <w:rPr>
                  <w:rFonts w:hint="default" w:ascii="仿宋" w:hAnsi="仿宋" w:eastAsia="仿宋" w:cs="仿宋"/>
                  <w:kern w:val="2"/>
                  <w:sz w:val="24"/>
                  <w:szCs w:val="24"/>
                  <w:lang w:val="en-US" w:eastAsia="zh-CN" w:bidi="ar"/>
                </w:rPr>
                <w:delText>6</w:delText>
              </w:r>
            </w:del>
            <w:ins w:id="24" w:author="陈灿杰" w:date="2025-05-28T11:29:44Z">
              <w:r>
                <w:rPr>
                  <w:rFonts w:hint="eastAsia" w:ascii="仿宋" w:hAnsi="仿宋" w:eastAsia="仿宋" w:cs="仿宋"/>
                  <w:kern w:val="2"/>
                  <w:sz w:val="24"/>
                  <w:szCs w:val="24"/>
                  <w:lang w:val="en-US" w:eastAsia="zh-CN" w:bidi="ar"/>
                </w:rPr>
                <w:t>10</w:t>
              </w:r>
            </w:ins>
          </w:p>
        </w:tc>
        <w:tc>
          <w:tcPr>
            <w:tcW w:w="6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（一）评审内容：针对投标人就本项目提出的增值服务进行打分，包括但不限于以下内容：</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w:t>
            </w:r>
            <w:ins w:id="25" w:author="陈灿杰" w:date="2025-05-28T11:22:33Z">
              <w:r>
                <w:rPr>
                  <w:rFonts w:hint="eastAsia" w:ascii="仿宋" w:hAnsi="仿宋" w:eastAsia="仿宋" w:cs="仿宋"/>
                  <w:sz w:val="24"/>
                  <w:lang w:bidi="ar"/>
                  <w:rPrChange w:id="26" w:author="陈灿杰" w:date="2025-05-28T11:22:33Z">
                    <w:rPr>
                      <w:rFonts w:hint="eastAsia"/>
                    </w:rPr>
                  </w:rPrChange>
                </w:rPr>
                <w:t>赔偿解决</w:t>
              </w:r>
            </w:ins>
            <w:ins w:id="27" w:author="陈灿杰" w:date="2025-05-28T11:22:33Z">
              <w:r>
                <w:rPr>
                  <w:rFonts w:hint="eastAsia" w:ascii="仿宋" w:hAnsi="仿宋" w:eastAsia="仿宋" w:cs="仿宋"/>
                  <w:sz w:val="24"/>
                  <w:lang w:bidi="ar"/>
                  <w:rPrChange w:id="28" w:author="陈灿杰" w:date="2025-05-28T11:22:33Z">
                    <w:rPr>
                      <w:rFonts w:hint="eastAsia"/>
                    </w:rPr>
                  </w:rPrChange>
                </w:rPr>
                <w:t>方案</w:t>
              </w:r>
            </w:ins>
            <w:ins w:id="29" w:author="陈灿杰" w:date="2025-05-28T11:22:52Z">
              <w:r>
                <w:rPr>
                  <w:rFonts w:hint="eastAsia" w:ascii="仿宋" w:hAnsi="仿宋" w:eastAsia="仿宋" w:cs="仿宋"/>
                  <w:sz w:val="24"/>
                  <w:lang w:eastAsia="zh-CN" w:bidi="ar"/>
                </w:rPr>
                <w:t>（</w:t>
              </w:r>
            </w:ins>
            <w:ins w:id="30" w:author="陈灿杰" w:date="2025-05-28T11:27:51Z">
              <w:r>
                <w:rPr>
                  <w:rFonts w:hint="eastAsia" w:ascii="仿宋" w:hAnsi="仿宋" w:eastAsia="仿宋" w:cs="仿宋"/>
                  <w:sz w:val="24"/>
                  <w:lang w:val="en-US" w:eastAsia="zh-CN" w:bidi="ar"/>
                </w:rPr>
                <w:t>包括</w:t>
              </w:r>
            </w:ins>
            <w:r>
              <w:rPr>
                <w:rFonts w:hint="eastAsia" w:ascii="仿宋" w:hAnsi="仿宋" w:eastAsia="仿宋" w:cs="仿宋"/>
                <w:kern w:val="2"/>
                <w:sz w:val="24"/>
                <w:szCs w:val="24"/>
                <w:lang w:val="en-US" w:eastAsia="zh-CN" w:bidi="ar"/>
              </w:rPr>
              <w:t>人性化赔付方案</w:t>
            </w:r>
            <w:ins w:id="31" w:author="陈灿杰" w:date="2025-05-28T11:22:56Z">
              <w:r>
                <w:rPr>
                  <w:rFonts w:hint="eastAsia" w:ascii="仿宋" w:hAnsi="仿宋" w:eastAsia="仿宋" w:cs="仿宋"/>
                  <w:kern w:val="2"/>
                  <w:sz w:val="24"/>
                  <w:szCs w:val="24"/>
                  <w:lang w:val="en-US" w:eastAsia="zh-CN" w:bidi="ar"/>
                </w:rPr>
                <w:t>：</w:t>
              </w:r>
            </w:ins>
            <w:del w:id="32" w:author="陈灿杰" w:date="2025-05-28T11:27:47Z">
              <w:r>
                <w:rPr>
                  <w:rFonts w:hint="eastAsia" w:ascii="仿宋" w:hAnsi="仿宋" w:eastAsia="仿宋" w:cs="仿宋"/>
                  <w:kern w:val="2"/>
                  <w:sz w:val="24"/>
                  <w:szCs w:val="24"/>
                  <w:lang w:val="en-US" w:eastAsia="zh-CN" w:bidi="ar"/>
                </w:rPr>
                <w:delText>（包括</w:delText>
              </w:r>
            </w:del>
            <w:r>
              <w:rPr>
                <w:rFonts w:hint="eastAsia" w:ascii="仿宋" w:hAnsi="仿宋" w:eastAsia="仿宋" w:cs="仿宋"/>
                <w:kern w:val="2"/>
                <w:sz w:val="24"/>
                <w:szCs w:val="24"/>
                <w:lang w:val="en-US" w:eastAsia="zh-CN" w:bidi="ar"/>
              </w:rPr>
              <w:t>针对难以快速界定保险责任和赔偿金额、但具有特殊社会意义的索赔案件的解决方案、建有快速理赔机制和绿色理赔通道、人性化赔付方案）；</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2.对本项目风险管理、风险防范的建议和方案；</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3.针对本项目重大事故临时处理小组设置情况、赔偿解决</w:t>
            </w:r>
          </w:p>
          <w:p>
            <w:pPr>
              <w:keepNext w:val="0"/>
              <w:keepLines w:val="0"/>
              <w:widowControl w:val="0"/>
              <w:suppressLineNumbers w:val="0"/>
              <w:spacing w:before="0" w:beforeAutospacing="0" w:after="0" w:afterAutospacing="0" w:line="240" w:lineRule="exact"/>
              <w:ind w:left="0" w:right="0"/>
              <w:jc w:val="left"/>
              <w:rPr>
                <w:ins w:id="33" w:author="陈灿杰" w:date="2025-05-28T11:22:17Z"/>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方案、预付赔款机制。</w:t>
            </w:r>
          </w:p>
          <w:p>
            <w:pPr>
              <w:keepNext w:val="0"/>
              <w:keepLines w:val="0"/>
              <w:widowControl w:val="0"/>
              <w:suppressLineNumbers w:val="0"/>
              <w:spacing w:before="0" w:beforeAutospacing="0" w:after="0" w:afterAutospacing="0" w:line="240" w:lineRule="exact"/>
              <w:ind w:left="0" w:right="0"/>
              <w:jc w:val="left"/>
              <w:rPr>
                <w:rFonts w:hint="default" w:ascii="仿宋" w:hAnsi="仿宋" w:eastAsia="仿宋" w:cs="仿宋"/>
                <w:kern w:val="2"/>
                <w:sz w:val="24"/>
                <w:szCs w:val="24"/>
                <w:lang w:val="en-US" w:eastAsia="zh-CN" w:bidi="ar"/>
              </w:rPr>
            </w:pPr>
            <w:ins w:id="34" w:author="陈灿杰" w:date="2025-05-28T11:22:18Z">
              <w:r>
                <w:rPr>
                  <w:rFonts w:hint="eastAsia" w:ascii="仿宋" w:hAnsi="仿宋" w:eastAsia="仿宋" w:cs="仿宋"/>
                  <w:kern w:val="2"/>
                  <w:sz w:val="24"/>
                  <w:szCs w:val="24"/>
                  <w:lang w:val="en-US" w:eastAsia="zh-CN" w:bidi="ar"/>
                </w:rPr>
                <w:t>4</w:t>
              </w:r>
            </w:ins>
            <w:ins w:id="35" w:author="陈灿杰" w:date="2025-05-28T11:22:19Z">
              <w:r>
                <w:rPr>
                  <w:rFonts w:hint="eastAsia" w:ascii="仿宋" w:hAnsi="仿宋" w:eastAsia="仿宋" w:cs="仿宋"/>
                  <w:kern w:val="2"/>
                  <w:sz w:val="24"/>
                  <w:szCs w:val="24"/>
                  <w:lang w:val="en-US" w:eastAsia="zh-CN" w:bidi="ar"/>
                </w:rPr>
                <w:t>.</w:t>
              </w:r>
            </w:ins>
            <w:ins w:id="36" w:author="陈灿杰" w:date="2025-05-28T11:22:20Z">
              <w:r>
                <w:rPr>
                  <w:rFonts w:hint="eastAsia" w:ascii="仿宋" w:hAnsi="仿宋" w:eastAsia="仿宋" w:cs="仿宋"/>
                  <w:kern w:val="2"/>
                  <w:sz w:val="24"/>
                  <w:szCs w:val="24"/>
                  <w:lang w:val="en-US" w:eastAsia="zh-CN" w:bidi="ar"/>
                </w:rPr>
                <w:t>具有培训方案，包含培训内容及培训场次</w:t>
              </w:r>
            </w:ins>
            <w:ins w:id="37" w:author="陈灿杰" w:date="2025-05-28T11:28:58Z">
              <w:r>
                <w:rPr>
                  <w:rFonts w:hint="eastAsia" w:ascii="仿宋" w:hAnsi="仿宋" w:eastAsia="仿宋" w:cs="仿宋"/>
                  <w:kern w:val="2"/>
                  <w:sz w:val="24"/>
                  <w:szCs w:val="24"/>
                  <w:lang w:val="en-US" w:eastAsia="zh-CN" w:bidi="ar"/>
                </w:rPr>
                <w:t>；</w:t>
              </w:r>
            </w:ins>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（二）评分标准：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1.考查以上</w:t>
            </w:r>
            <w:del w:id="38" w:author="陈灿杰" w:date="2025-05-28T11:29:02Z">
              <w:r>
                <w:rPr>
                  <w:rFonts w:hint="default" w:ascii="仿宋" w:hAnsi="仿宋" w:eastAsia="仿宋" w:cs="仿宋"/>
                  <w:kern w:val="2"/>
                  <w:sz w:val="24"/>
                  <w:szCs w:val="24"/>
                  <w:lang w:val="en-US" w:eastAsia="zh-CN" w:bidi="ar"/>
                </w:rPr>
                <w:delText>3</w:delText>
              </w:r>
            </w:del>
            <w:ins w:id="39" w:author="陈灿杰" w:date="2025-05-28T11:29:02Z">
              <w:r>
                <w:rPr>
                  <w:rFonts w:hint="eastAsia" w:ascii="仿宋" w:hAnsi="仿宋" w:eastAsia="仿宋" w:cs="仿宋"/>
                  <w:kern w:val="2"/>
                  <w:sz w:val="24"/>
                  <w:szCs w:val="24"/>
                  <w:lang w:val="en-US" w:eastAsia="zh-CN" w:bidi="ar"/>
                </w:rPr>
                <w:t>4</w:t>
              </w:r>
            </w:ins>
            <w:r>
              <w:rPr>
                <w:rFonts w:hint="eastAsia" w:ascii="仿宋" w:hAnsi="仿宋" w:eastAsia="仿宋" w:cs="仿宋"/>
                <w:kern w:val="2"/>
                <w:sz w:val="24"/>
                <w:szCs w:val="24"/>
                <w:lang w:val="en-US" w:eastAsia="zh-CN" w:bidi="ar"/>
              </w:rPr>
              <w:t>项内容，满足</w:t>
            </w:r>
            <w:ins w:id="40" w:author="陈灿杰" w:date="2025-05-28T11:23:24Z">
              <w:r>
                <w:rPr>
                  <w:rFonts w:hint="eastAsia" w:ascii="仿宋" w:hAnsi="仿宋" w:eastAsia="仿宋" w:cs="仿宋"/>
                  <w:kern w:val="2"/>
                  <w:sz w:val="24"/>
                  <w:szCs w:val="24"/>
                  <w:lang w:val="en-US" w:eastAsia="zh-CN" w:bidi="ar"/>
                </w:rPr>
                <w:t>四</w:t>
              </w:r>
            </w:ins>
            <w:del w:id="41" w:author="陈灿杰" w:date="2025-05-28T11:23:22Z">
              <w:r>
                <w:rPr>
                  <w:rFonts w:hint="eastAsia" w:ascii="仿宋" w:hAnsi="仿宋" w:eastAsia="仿宋" w:cs="仿宋"/>
                  <w:kern w:val="2"/>
                  <w:sz w:val="24"/>
                  <w:szCs w:val="24"/>
                  <w:lang w:val="en-US" w:eastAsia="zh-CN" w:bidi="ar"/>
                </w:rPr>
                <w:delText>三</w:delText>
              </w:r>
            </w:del>
            <w:r>
              <w:rPr>
                <w:rFonts w:hint="eastAsia" w:ascii="仿宋" w:hAnsi="仿宋" w:eastAsia="仿宋" w:cs="仿宋"/>
                <w:kern w:val="2"/>
                <w:sz w:val="24"/>
                <w:szCs w:val="24"/>
                <w:lang w:val="en-US" w:eastAsia="zh-CN" w:bidi="ar"/>
              </w:rPr>
              <w:t>项得</w:t>
            </w:r>
            <w:r>
              <w:rPr>
                <w:rFonts w:hint="eastAsia" w:ascii="仿宋" w:hAnsi="仿宋" w:eastAsia="仿宋" w:cs="仿宋"/>
                <w:kern w:val="2"/>
                <w:sz w:val="24"/>
                <w:szCs w:val="24"/>
                <w:highlight w:val="yellow"/>
                <w:lang w:val="en-US" w:eastAsia="zh-CN" w:bidi="ar"/>
              </w:rPr>
              <w:t>60分</w:t>
            </w:r>
            <w:r>
              <w:rPr>
                <w:rFonts w:hint="eastAsia" w:ascii="仿宋" w:hAnsi="仿宋" w:eastAsia="仿宋" w:cs="仿宋"/>
                <w:kern w:val="2"/>
                <w:sz w:val="24"/>
                <w:szCs w:val="24"/>
                <w:lang w:val="en-US" w:eastAsia="zh-CN" w:bidi="ar"/>
              </w:rPr>
              <w:t>，满足</w:t>
            </w:r>
            <w:ins w:id="42" w:author="陈灿杰" w:date="2025-05-28T11:28:05Z">
              <w:r>
                <w:rPr>
                  <w:rFonts w:hint="eastAsia" w:ascii="仿宋" w:hAnsi="仿宋" w:eastAsia="仿宋" w:cs="仿宋"/>
                  <w:kern w:val="2"/>
                  <w:sz w:val="24"/>
                  <w:szCs w:val="24"/>
                  <w:lang w:val="en-US" w:eastAsia="zh-CN" w:bidi="ar"/>
                </w:rPr>
                <w:t>三</w:t>
              </w:r>
            </w:ins>
            <w:del w:id="43" w:author="陈灿杰" w:date="2025-05-28T11:28:04Z">
              <w:r>
                <w:rPr>
                  <w:rFonts w:hint="eastAsia" w:ascii="仿宋" w:hAnsi="仿宋" w:eastAsia="仿宋" w:cs="仿宋"/>
                  <w:kern w:val="2"/>
                  <w:sz w:val="24"/>
                  <w:szCs w:val="24"/>
                  <w:lang w:val="en-US" w:eastAsia="zh-CN" w:bidi="ar"/>
                </w:rPr>
                <w:delText>两</w:delText>
              </w:r>
            </w:del>
            <w:r>
              <w:rPr>
                <w:rFonts w:hint="eastAsia" w:ascii="仿宋" w:hAnsi="仿宋" w:eastAsia="仿宋" w:cs="仿宋"/>
                <w:kern w:val="2"/>
                <w:sz w:val="24"/>
                <w:szCs w:val="24"/>
                <w:lang w:val="en-US" w:eastAsia="zh-CN" w:bidi="ar"/>
              </w:rPr>
              <w:t>项得</w:t>
            </w:r>
            <w:del w:id="44" w:author="陈灿杰" w:date="2025-05-28T11:28:08Z">
              <w:r>
                <w:rPr>
                  <w:rFonts w:hint="default" w:ascii="仿宋" w:hAnsi="仿宋" w:eastAsia="仿宋" w:cs="仿宋"/>
                  <w:kern w:val="2"/>
                  <w:sz w:val="24"/>
                  <w:szCs w:val="24"/>
                  <w:highlight w:val="yellow"/>
                  <w:lang w:val="en-US" w:eastAsia="zh-CN" w:bidi="ar"/>
                </w:rPr>
                <w:delText>40</w:delText>
              </w:r>
            </w:del>
            <w:ins w:id="45" w:author="陈灿杰" w:date="2025-05-28T11:28:08Z">
              <w:r>
                <w:rPr>
                  <w:rFonts w:hint="eastAsia" w:ascii="仿宋" w:hAnsi="仿宋" w:eastAsia="仿宋" w:cs="仿宋"/>
                  <w:kern w:val="2"/>
                  <w:sz w:val="24"/>
                  <w:szCs w:val="24"/>
                  <w:highlight w:val="yellow"/>
                  <w:lang w:val="en-US" w:eastAsia="zh-CN" w:bidi="ar"/>
                </w:rPr>
                <w:t>45</w:t>
              </w:r>
            </w:ins>
            <w:r>
              <w:rPr>
                <w:rFonts w:hint="eastAsia" w:ascii="仿宋" w:hAnsi="仿宋" w:eastAsia="仿宋" w:cs="仿宋"/>
                <w:kern w:val="2"/>
                <w:sz w:val="24"/>
                <w:szCs w:val="24"/>
                <w:highlight w:val="yellow"/>
                <w:lang w:val="en-US" w:eastAsia="zh-CN" w:bidi="ar"/>
              </w:rPr>
              <w:t>分</w:t>
            </w:r>
            <w:r>
              <w:rPr>
                <w:rFonts w:hint="eastAsia" w:ascii="仿宋" w:hAnsi="仿宋" w:eastAsia="仿宋" w:cs="仿宋"/>
                <w:kern w:val="2"/>
                <w:sz w:val="24"/>
                <w:szCs w:val="24"/>
                <w:lang w:val="en-US" w:eastAsia="zh-CN" w:bidi="ar"/>
              </w:rPr>
              <w:t>，满足一项得</w:t>
            </w:r>
            <w:del w:id="46" w:author="陈灿杰" w:date="2025-05-28T11:28:12Z">
              <w:r>
                <w:rPr>
                  <w:rFonts w:hint="default" w:ascii="仿宋" w:hAnsi="仿宋" w:eastAsia="仿宋" w:cs="仿宋"/>
                  <w:kern w:val="2"/>
                  <w:sz w:val="24"/>
                  <w:szCs w:val="24"/>
                  <w:highlight w:val="yellow"/>
                  <w:lang w:val="en-US" w:eastAsia="zh-CN" w:bidi="ar"/>
                </w:rPr>
                <w:delText>20</w:delText>
              </w:r>
            </w:del>
            <w:ins w:id="47" w:author="陈灿杰" w:date="2025-05-28T11:28:12Z">
              <w:r>
                <w:rPr>
                  <w:rFonts w:hint="eastAsia" w:ascii="仿宋" w:hAnsi="仿宋" w:eastAsia="仿宋" w:cs="仿宋"/>
                  <w:kern w:val="2"/>
                  <w:sz w:val="24"/>
                  <w:szCs w:val="24"/>
                  <w:highlight w:val="yellow"/>
                  <w:lang w:val="en-US" w:eastAsia="zh-CN" w:bidi="ar"/>
                </w:rPr>
                <w:t>15</w:t>
              </w:r>
            </w:ins>
            <w:r>
              <w:rPr>
                <w:rFonts w:hint="eastAsia" w:ascii="仿宋" w:hAnsi="仿宋" w:eastAsia="仿宋" w:cs="仿宋"/>
                <w:kern w:val="2"/>
                <w:sz w:val="24"/>
                <w:szCs w:val="24"/>
                <w:highlight w:val="yellow"/>
                <w:lang w:val="en-US" w:eastAsia="zh-CN" w:bidi="ar"/>
              </w:rPr>
              <w:t>分</w:t>
            </w:r>
            <w:r>
              <w:rPr>
                <w:rFonts w:hint="eastAsia" w:ascii="仿宋" w:hAnsi="仿宋" w:eastAsia="仿宋" w:cs="仿宋"/>
                <w:kern w:val="2"/>
                <w:sz w:val="24"/>
                <w:szCs w:val="24"/>
                <w:lang w:val="en-US" w:eastAsia="zh-CN" w:bidi="ar"/>
              </w:rPr>
              <w:t>，其他情况或未提供不得分。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2.在此基础上，专家根据方案的全面性、针对性、科学合理性等因素指标进一步评审：</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方案评审为优得</w:t>
            </w:r>
            <w:r>
              <w:rPr>
                <w:rFonts w:hint="eastAsia" w:ascii="仿宋" w:hAnsi="仿宋" w:eastAsia="仿宋" w:cs="仿宋"/>
                <w:kern w:val="2"/>
                <w:sz w:val="24"/>
                <w:szCs w:val="24"/>
                <w:highlight w:val="yellow"/>
                <w:lang w:val="en-US" w:eastAsia="zh-CN" w:bidi="ar"/>
              </w:rPr>
              <w:t>40分</w:t>
            </w:r>
            <w:r>
              <w:rPr>
                <w:rFonts w:hint="eastAsia" w:ascii="仿宋" w:hAnsi="仿宋" w:eastAsia="仿宋" w:cs="仿宋"/>
                <w:kern w:val="2"/>
                <w:sz w:val="24"/>
                <w:szCs w:val="24"/>
                <w:lang w:val="en-US" w:eastAsia="zh-CN" w:bidi="ar"/>
              </w:rPr>
              <w:t>；</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方案评审为良得</w:t>
            </w:r>
            <w:r>
              <w:rPr>
                <w:rFonts w:hint="eastAsia" w:ascii="仿宋" w:hAnsi="仿宋" w:eastAsia="仿宋" w:cs="仿宋"/>
                <w:kern w:val="2"/>
                <w:sz w:val="24"/>
                <w:szCs w:val="24"/>
                <w:highlight w:val="yellow"/>
                <w:lang w:val="en-US" w:eastAsia="zh-CN" w:bidi="ar"/>
              </w:rPr>
              <w:t>20分</w:t>
            </w:r>
            <w:r>
              <w:rPr>
                <w:rFonts w:hint="eastAsia" w:ascii="仿宋" w:hAnsi="仿宋" w:eastAsia="仿宋" w:cs="仿宋"/>
                <w:kern w:val="2"/>
                <w:sz w:val="24"/>
                <w:szCs w:val="24"/>
                <w:lang w:val="en-US" w:eastAsia="zh-CN" w:bidi="ar"/>
              </w:rPr>
              <w:t>；</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方案评审为中得</w:t>
            </w:r>
            <w:r>
              <w:rPr>
                <w:rFonts w:hint="eastAsia" w:ascii="仿宋" w:hAnsi="仿宋" w:eastAsia="仿宋" w:cs="仿宋"/>
                <w:kern w:val="2"/>
                <w:sz w:val="24"/>
                <w:szCs w:val="24"/>
                <w:highlight w:val="yellow"/>
                <w:lang w:val="en-US" w:eastAsia="zh-CN" w:bidi="ar"/>
              </w:rPr>
              <w:t>10分</w:t>
            </w:r>
            <w:r>
              <w:rPr>
                <w:rFonts w:hint="eastAsia" w:ascii="仿宋" w:hAnsi="仿宋" w:eastAsia="仿宋" w:cs="仿宋"/>
                <w:kern w:val="2"/>
                <w:sz w:val="24"/>
                <w:szCs w:val="24"/>
                <w:lang w:val="en-US" w:eastAsia="zh-CN" w:bidi="ar"/>
              </w:rPr>
              <w:t>；</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方案评审为差的不得分。以上两项最高得100分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auto" w:sz="8" w:space="0"/>
              <w:left w:val="single" w:color="000000" w:sz="8" w:space="0"/>
              <w:bottom w:val="single" w:color="auto"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color w:val="0000FF"/>
                <w:kern w:val="2"/>
                <w:sz w:val="21"/>
                <w:szCs w:val="21"/>
              </w:rPr>
            </w:pP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w:t>
            </w:r>
          </w:p>
        </w:tc>
        <w:tc>
          <w:tcPr>
            <w:tcW w:w="6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质量保障</w:t>
            </w:r>
          </w:p>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措施及方</w:t>
            </w:r>
          </w:p>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案</w:t>
            </w:r>
          </w:p>
        </w:tc>
        <w:tc>
          <w:tcPr>
            <w:tcW w:w="5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10</w:t>
            </w:r>
          </w:p>
        </w:tc>
        <w:tc>
          <w:tcPr>
            <w:tcW w:w="6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（一）评审内容： </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针对投标人就本项目提出的质量保障措施及方案进行打分，包括但不限于以下内容：</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1.对本项目保险主条款的保险责任的扩展责任；</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2.自行和解的次数；</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3.项目重点难点分析及解决措施及方案；</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（二）评分标准：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1.考查以上3项内容，满足三项得</w:t>
            </w:r>
            <w:r>
              <w:rPr>
                <w:rFonts w:hint="eastAsia" w:ascii="仿宋" w:hAnsi="仿宋" w:eastAsia="仿宋" w:cs="仿宋"/>
                <w:kern w:val="2"/>
                <w:sz w:val="24"/>
                <w:szCs w:val="24"/>
                <w:highlight w:val="yellow"/>
                <w:lang w:val="en-US" w:eastAsia="zh-CN" w:bidi="ar"/>
              </w:rPr>
              <w:t>60分</w:t>
            </w:r>
            <w:r>
              <w:rPr>
                <w:rFonts w:hint="eastAsia" w:ascii="仿宋" w:hAnsi="仿宋" w:eastAsia="仿宋" w:cs="仿宋"/>
                <w:kern w:val="2"/>
                <w:sz w:val="24"/>
                <w:szCs w:val="24"/>
                <w:lang w:val="en-US" w:eastAsia="zh-CN" w:bidi="ar"/>
              </w:rPr>
              <w:t>，满足两项得</w:t>
            </w:r>
            <w:r>
              <w:rPr>
                <w:rFonts w:hint="eastAsia" w:ascii="仿宋" w:hAnsi="仿宋" w:eastAsia="仿宋" w:cs="仿宋"/>
                <w:kern w:val="2"/>
                <w:sz w:val="24"/>
                <w:szCs w:val="24"/>
                <w:highlight w:val="yellow"/>
                <w:lang w:val="en-US" w:eastAsia="zh-CN" w:bidi="ar"/>
              </w:rPr>
              <w:t>40分</w:t>
            </w:r>
            <w:r>
              <w:rPr>
                <w:rFonts w:hint="eastAsia" w:ascii="仿宋" w:hAnsi="仿宋" w:eastAsia="仿宋" w:cs="仿宋"/>
                <w:kern w:val="2"/>
                <w:sz w:val="24"/>
                <w:szCs w:val="24"/>
                <w:lang w:val="en-US" w:eastAsia="zh-CN" w:bidi="ar"/>
              </w:rPr>
              <w:t>，满足一项得</w:t>
            </w:r>
            <w:r>
              <w:rPr>
                <w:rFonts w:hint="eastAsia" w:ascii="仿宋" w:hAnsi="仿宋" w:eastAsia="仿宋" w:cs="仿宋"/>
                <w:kern w:val="2"/>
                <w:sz w:val="24"/>
                <w:szCs w:val="24"/>
                <w:highlight w:val="yellow"/>
                <w:lang w:val="en-US" w:eastAsia="zh-CN" w:bidi="ar"/>
              </w:rPr>
              <w:t>20</w:t>
            </w:r>
            <w:r>
              <w:rPr>
                <w:rFonts w:hint="eastAsia" w:ascii="仿宋" w:hAnsi="仿宋" w:eastAsia="仿宋" w:cs="仿宋"/>
                <w:kern w:val="2"/>
                <w:sz w:val="24"/>
                <w:szCs w:val="24"/>
                <w:lang w:val="en-US" w:eastAsia="zh-CN" w:bidi="ar"/>
              </w:rPr>
              <w:t>分，其他情况或未提供不得分。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2.在此基础上，专家根据方案的全面性、针对性、科学合理性等因素指标进一步评审：</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方案评审为优得</w:t>
            </w:r>
            <w:r>
              <w:rPr>
                <w:rFonts w:hint="eastAsia" w:ascii="仿宋" w:hAnsi="仿宋" w:eastAsia="仿宋" w:cs="仿宋"/>
                <w:kern w:val="2"/>
                <w:sz w:val="24"/>
                <w:szCs w:val="24"/>
                <w:highlight w:val="yellow"/>
                <w:lang w:val="en-US" w:eastAsia="zh-CN" w:bidi="ar"/>
              </w:rPr>
              <w:t>40分</w:t>
            </w:r>
            <w:r>
              <w:rPr>
                <w:rFonts w:hint="eastAsia" w:ascii="仿宋" w:hAnsi="仿宋" w:eastAsia="仿宋" w:cs="仿宋"/>
                <w:kern w:val="2"/>
                <w:sz w:val="24"/>
                <w:szCs w:val="24"/>
                <w:lang w:val="en-US" w:eastAsia="zh-CN" w:bidi="ar"/>
              </w:rPr>
              <w:t>；</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方案评审为良得</w:t>
            </w:r>
            <w:r>
              <w:rPr>
                <w:rFonts w:hint="eastAsia" w:ascii="仿宋" w:hAnsi="仿宋" w:eastAsia="仿宋" w:cs="仿宋"/>
                <w:kern w:val="2"/>
                <w:sz w:val="24"/>
                <w:szCs w:val="24"/>
                <w:highlight w:val="yellow"/>
                <w:lang w:val="en-US" w:eastAsia="zh-CN" w:bidi="ar"/>
              </w:rPr>
              <w:t>20分</w:t>
            </w:r>
            <w:r>
              <w:rPr>
                <w:rFonts w:hint="eastAsia" w:ascii="仿宋" w:hAnsi="仿宋" w:eastAsia="仿宋" w:cs="仿宋"/>
                <w:kern w:val="2"/>
                <w:sz w:val="24"/>
                <w:szCs w:val="24"/>
                <w:lang w:val="en-US" w:eastAsia="zh-CN" w:bidi="ar"/>
              </w:rPr>
              <w:t>；</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方案评审为中得</w:t>
            </w:r>
            <w:r>
              <w:rPr>
                <w:rFonts w:hint="eastAsia" w:ascii="仿宋" w:hAnsi="仿宋" w:eastAsia="仿宋" w:cs="仿宋"/>
                <w:kern w:val="2"/>
                <w:sz w:val="24"/>
                <w:szCs w:val="24"/>
                <w:highlight w:val="yellow"/>
                <w:lang w:val="en-US" w:eastAsia="zh-CN" w:bidi="ar"/>
              </w:rPr>
              <w:t>10</w:t>
            </w:r>
            <w:r>
              <w:rPr>
                <w:rFonts w:hint="eastAsia" w:ascii="仿宋" w:hAnsi="仿宋" w:eastAsia="仿宋" w:cs="仿宋"/>
                <w:kern w:val="2"/>
                <w:sz w:val="24"/>
                <w:szCs w:val="24"/>
                <w:lang w:val="en-US" w:eastAsia="zh-CN" w:bidi="ar"/>
              </w:rPr>
              <w:t>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方案评审为差的不得分。以上两项最高得100分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auto" w:sz="8" w:space="0"/>
              <w:left w:val="single" w:color="000000" w:sz="8" w:space="0"/>
              <w:bottom w:val="single" w:color="auto"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color w:val="0000FF"/>
                <w:kern w:val="2"/>
                <w:sz w:val="21"/>
                <w:szCs w:val="21"/>
              </w:rPr>
            </w:pP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p>
        </w:tc>
        <w:tc>
          <w:tcPr>
            <w:tcW w:w="6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拟安排的项目负责</w:t>
            </w:r>
          </w:p>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人情况（仅限一人）</w:t>
            </w:r>
          </w:p>
        </w:tc>
        <w:tc>
          <w:tcPr>
            <w:tcW w:w="5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del w:id="48" w:author="陈灿杰" w:date="2025-05-28T11:26:33Z">
              <w:r>
                <w:rPr>
                  <w:rFonts w:hint="default" w:ascii="仿宋" w:hAnsi="仿宋" w:eastAsia="仿宋" w:cs="仿宋"/>
                  <w:kern w:val="2"/>
                  <w:sz w:val="24"/>
                  <w:szCs w:val="24"/>
                  <w:lang w:val="en-US" w:eastAsia="zh-CN" w:bidi="ar"/>
                </w:rPr>
                <w:delText>10</w:delText>
              </w:r>
            </w:del>
            <w:ins w:id="49" w:author="陈灿杰" w:date="2025-05-28T11:26:33Z">
              <w:r>
                <w:rPr>
                  <w:rFonts w:hint="eastAsia" w:ascii="仿宋" w:hAnsi="仿宋" w:eastAsia="仿宋" w:cs="仿宋"/>
                  <w:kern w:val="2"/>
                  <w:sz w:val="24"/>
                  <w:szCs w:val="24"/>
                  <w:lang w:val="en-US" w:eastAsia="zh-CN" w:bidi="ar"/>
                </w:rPr>
                <w:t>6</w:t>
              </w:r>
            </w:ins>
          </w:p>
        </w:tc>
        <w:tc>
          <w:tcPr>
            <w:tcW w:w="6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（一）评分内容：拟安排项目负责人为投标单</w:t>
            </w:r>
          </w:p>
          <w:p>
            <w:pPr>
              <w:keepNext w:val="0"/>
              <w:keepLines w:val="0"/>
              <w:widowControl w:val="0"/>
              <w:suppressLineNumbers w:val="0"/>
              <w:spacing w:before="0" w:beforeAutospacing="0" w:after="0" w:afterAutospacing="0" w:line="240" w:lineRule="exact"/>
              <w:ind w:left="0" w:right="0"/>
              <w:jc w:val="left"/>
              <w:rPr>
                <w:rFonts w:hint="default" w:ascii="Calibri" w:hAnsi="Calibri" w:eastAsia="宋体" w:cs="Times New Roman"/>
                <w:kern w:val="2"/>
                <w:sz w:val="21"/>
                <w:szCs w:val="21"/>
              </w:rPr>
            </w:pPr>
            <w:r>
              <w:rPr>
                <w:rFonts w:hint="eastAsia" w:ascii="仿宋" w:hAnsi="仿宋" w:eastAsia="仿宋" w:cs="仿宋"/>
                <w:kern w:val="2"/>
                <w:sz w:val="24"/>
                <w:szCs w:val="24"/>
                <w:lang w:val="en-US" w:eastAsia="zh-CN" w:bidi="ar"/>
              </w:rPr>
              <w:t>位员工（以社保为准），否则本项不得分。</w:t>
            </w:r>
          </w:p>
          <w:p>
            <w:pPr>
              <w:keepNext w:val="0"/>
              <w:keepLines w:val="0"/>
              <w:widowControl w:val="0"/>
              <w:suppressLineNumbers w:val="0"/>
              <w:spacing w:before="0" w:beforeAutospacing="0" w:after="0" w:afterAutospacing="0" w:line="240" w:lineRule="exact"/>
              <w:ind w:left="0" w:right="0" w:rightChars="0"/>
              <w:jc w:val="left"/>
              <w:rPr>
                <w:rFonts w:hint="default" w:ascii="仿宋" w:hAnsi="仿宋" w:eastAsia="仿宋" w:cs="仿宋"/>
                <w:kern w:val="2"/>
                <w:sz w:val="24"/>
                <w:szCs w:val="24"/>
                <w:lang w:bidi="ar"/>
                <w:rPrChange w:id="50" w:author="陈灿杰" w:date="2025-05-28T11:24:07Z">
                  <w:rPr>
                    <w:rFonts w:hint="eastAsia" w:ascii="仿宋" w:hAnsi="仿宋" w:eastAsia="仿宋" w:cs="仿宋"/>
                    <w:kern w:val="2"/>
                    <w:sz w:val="24"/>
                    <w:szCs w:val="24"/>
                  </w:rPr>
                </w:rPrChange>
              </w:rPr>
            </w:pPr>
            <w:r>
              <w:rPr>
                <w:rFonts w:hint="eastAsia" w:ascii="仿宋" w:hAnsi="仿宋" w:eastAsia="仿宋" w:cs="仿宋"/>
                <w:kern w:val="2"/>
                <w:sz w:val="24"/>
                <w:szCs w:val="24"/>
                <w:lang w:val="en-US" w:eastAsia="zh-CN" w:bidi="ar"/>
              </w:rPr>
              <w:t>1.学历：具备医学或者法学或保险相关专业</w:t>
            </w:r>
            <w:ins w:id="51" w:author="陈灿杰" w:date="2025-05-28T11:23:51Z">
              <w:r>
                <w:rPr>
                  <w:rFonts w:hint="eastAsia" w:ascii="仿宋" w:hAnsi="仿宋" w:eastAsia="仿宋" w:cs="仿宋"/>
                  <w:color w:val="auto"/>
                  <w:sz w:val="24"/>
                  <w:szCs w:val="24"/>
                  <w:highlight w:val="none"/>
                  <w:lang w:bidi="ar"/>
                  <w:rPrChange w:id="52" w:author="陈灿杰" w:date="2025-05-28T11:24:07Z">
                    <w:rPr>
                      <w:rFonts w:hint="eastAsia" w:ascii="宋体" w:hAnsi="宋体" w:eastAsia="宋体" w:cs="宋体"/>
                      <w:color w:val="auto"/>
                      <w:szCs w:val="21"/>
                      <w:highlight w:val="none"/>
                    </w:rPr>
                  </w:rPrChange>
                </w:rPr>
                <w:t>大专</w:t>
              </w:r>
            </w:ins>
            <w:ins w:id="53" w:author="陈灿杰" w:date="2025-05-28T11:23:51Z">
              <w:r>
                <w:rPr>
                  <w:rFonts w:hint="eastAsia" w:ascii="仿宋" w:hAnsi="仿宋" w:eastAsia="仿宋" w:cs="仿宋"/>
                  <w:color w:val="auto"/>
                  <w:sz w:val="24"/>
                  <w:szCs w:val="24"/>
                  <w:highlight w:val="none"/>
                  <w:lang w:eastAsia="zh-CN" w:bidi="ar"/>
                  <w:rPrChange w:id="54" w:author="陈灿杰" w:date="2025-05-28T11:24:07Z">
                    <w:rPr>
                      <w:rFonts w:hint="eastAsia" w:ascii="宋体" w:hAnsi="宋体" w:eastAsia="宋体" w:cs="宋体"/>
                      <w:color w:val="auto"/>
                      <w:szCs w:val="21"/>
                      <w:highlight w:val="none"/>
                      <w:lang w:eastAsia="zh-CN"/>
                    </w:rPr>
                  </w:rPrChange>
                </w:rPr>
                <w:t>（</w:t>
              </w:r>
            </w:ins>
            <w:ins w:id="55" w:author="陈灿杰" w:date="2025-05-28T11:23:51Z">
              <w:r>
                <w:rPr>
                  <w:rFonts w:hint="eastAsia" w:ascii="仿宋" w:hAnsi="仿宋" w:eastAsia="仿宋" w:cs="仿宋"/>
                  <w:color w:val="auto"/>
                  <w:sz w:val="24"/>
                  <w:szCs w:val="24"/>
                  <w:highlight w:val="none"/>
                  <w:lang w:val="en-US" w:eastAsia="zh-CN" w:bidi="ar"/>
                  <w:rPrChange w:id="56" w:author="陈灿杰" w:date="2025-05-28T11:24:07Z">
                    <w:rPr>
                      <w:rFonts w:hint="eastAsia" w:ascii="宋体" w:hAnsi="宋体" w:eastAsia="宋体" w:cs="宋体"/>
                      <w:color w:val="auto"/>
                      <w:szCs w:val="21"/>
                      <w:highlight w:val="none"/>
                      <w:lang w:val="en-US" w:eastAsia="zh-CN"/>
                    </w:rPr>
                  </w:rPrChange>
                </w:rPr>
                <w:t>或</w:t>
              </w:r>
            </w:ins>
            <w:ins w:id="57" w:author="陈灿杰" w:date="2025-05-28T11:23:51Z">
              <w:r>
                <w:rPr>
                  <w:rFonts w:hint="eastAsia" w:ascii="仿宋" w:hAnsi="仿宋" w:eastAsia="仿宋" w:cs="仿宋"/>
                  <w:color w:val="auto"/>
                  <w:sz w:val="24"/>
                  <w:szCs w:val="24"/>
                  <w:highlight w:val="none"/>
                  <w:lang w:bidi="ar"/>
                  <w:rPrChange w:id="58" w:author="陈灿杰" w:date="2025-05-28T11:24:07Z">
                    <w:rPr>
                      <w:rFonts w:hint="eastAsia" w:ascii="宋体" w:hAnsi="宋体" w:eastAsia="宋体" w:cs="宋体"/>
                      <w:color w:val="auto"/>
                      <w:szCs w:val="21"/>
                      <w:highlight w:val="none"/>
                    </w:rPr>
                  </w:rPrChange>
                </w:rPr>
                <w:t>以上</w:t>
              </w:r>
            </w:ins>
            <w:ins w:id="59" w:author="陈灿杰" w:date="2025-05-28T11:23:51Z">
              <w:r>
                <w:rPr>
                  <w:rFonts w:hint="eastAsia" w:ascii="仿宋" w:hAnsi="仿宋" w:eastAsia="仿宋" w:cs="仿宋"/>
                  <w:color w:val="auto"/>
                  <w:sz w:val="24"/>
                  <w:szCs w:val="24"/>
                  <w:highlight w:val="none"/>
                  <w:lang w:eastAsia="zh-CN" w:bidi="ar"/>
                  <w:rPrChange w:id="60" w:author="陈灿杰" w:date="2025-05-28T11:24:07Z">
                    <w:rPr>
                      <w:rFonts w:hint="eastAsia" w:ascii="宋体" w:hAnsi="宋体" w:eastAsia="宋体" w:cs="宋体"/>
                      <w:color w:val="auto"/>
                      <w:szCs w:val="21"/>
                      <w:highlight w:val="none"/>
                      <w:lang w:eastAsia="zh-CN"/>
                    </w:rPr>
                  </w:rPrChange>
                </w:rPr>
                <w:t>）</w:t>
              </w:r>
            </w:ins>
            <w:ins w:id="61" w:author="陈灿杰" w:date="2025-05-28T11:23:51Z">
              <w:r>
                <w:rPr>
                  <w:rFonts w:hint="eastAsia" w:ascii="仿宋" w:hAnsi="仿宋" w:eastAsia="仿宋" w:cs="仿宋"/>
                  <w:color w:val="auto"/>
                  <w:sz w:val="24"/>
                  <w:szCs w:val="24"/>
                  <w:highlight w:val="none"/>
                  <w:lang w:bidi="ar"/>
                  <w:rPrChange w:id="62" w:author="陈灿杰" w:date="2025-05-28T11:24:07Z">
                    <w:rPr>
                      <w:rFonts w:hint="eastAsia" w:ascii="宋体" w:hAnsi="宋体" w:eastAsia="宋体" w:cs="宋体"/>
                      <w:color w:val="auto"/>
                      <w:szCs w:val="21"/>
                      <w:highlight w:val="none"/>
                    </w:rPr>
                  </w:rPrChange>
                </w:rPr>
                <w:t>学历</w:t>
              </w:r>
            </w:ins>
            <w:del w:id="63" w:author="陈灿杰" w:date="2025-05-28T11:23:51Z">
              <w:r>
                <w:rPr>
                  <w:rFonts w:hint="eastAsia" w:ascii="仿宋" w:hAnsi="仿宋" w:eastAsia="仿宋" w:cs="仿宋"/>
                  <w:kern w:val="2"/>
                  <w:sz w:val="24"/>
                  <w:szCs w:val="24"/>
                  <w:lang w:val="en-US" w:eastAsia="zh-CN" w:bidi="ar"/>
                </w:rPr>
                <w:delText>本科（或以上）学历</w:delText>
              </w:r>
            </w:del>
            <w:r>
              <w:rPr>
                <w:rFonts w:hint="eastAsia" w:ascii="仿宋" w:hAnsi="仿宋" w:eastAsia="仿宋" w:cs="仿宋"/>
                <w:kern w:val="2"/>
                <w:sz w:val="24"/>
                <w:szCs w:val="24"/>
                <w:lang w:val="en-US" w:eastAsia="zh-CN" w:bidi="ar"/>
              </w:rPr>
              <w:t>的证书的得</w:t>
            </w:r>
            <w:r>
              <w:rPr>
                <w:rFonts w:hint="eastAsia" w:ascii="仿宋" w:hAnsi="仿宋" w:eastAsia="仿宋" w:cs="仿宋"/>
                <w:kern w:val="2"/>
                <w:sz w:val="24"/>
                <w:szCs w:val="24"/>
                <w:highlight w:val="none"/>
                <w:lang w:val="en-US" w:eastAsia="zh-CN" w:bidi="ar"/>
                <w:rPrChange w:id="64" w:author="陈灿杰" w:date="2025-05-28T11:24:07Z">
                  <w:rPr>
                    <w:rFonts w:hint="eastAsia" w:ascii="仿宋" w:hAnsi="仿宋" w:eastAsia="仿宋" w:cs="仿宋"/>
                    <w:kern w:val="2"/>
                    <w:sz w:val="24"/>
                    <w:szCs w:val="24"/>
                    <w:highlight w:val="yellow"/>
                    <w:lang w:val="en-US" w:eastAsia="zh-CN" w:bidi="ar"/>
                  </w:rPr>
                </w:rPrChange>
              </w:rPr>
              <w:t>60</w:t>
            </w:r>
            <w:r>
              <w:rPr>
                <w:rFonts w:hint="eastAsia" w:ascii="仿宋" w:hAnsi="仿宋" w:eastAsia="仿宋" w:cs="仿宋"/>
                <w:kern w:val="2"/>
                <w:sz w:val="24"/>
                <w:szCs w:val="24"/>
                <w:lang w:val="en-US" w:eastAsia="zh-CN" w:bidi="ar"/>
              </w:rPr>
              <w:t>分；</w:t>
            </w:r>
          </w:p>
          <w:p>
            <w:pPr>
              <w:keepNext w:val="0"/>
              <w:keepLines w:val="0"/>
              <w:widowControl w:val="0"/>
              <w:suppressLineNumbers w:val="0"/>
              <w:spacing w:before="0" w:beforeAutospacing="0" w:after="0" w:afterAutospacing="0" w:line="240" w:lineRule="exact"/>
              <w:ind w:left="0" w:right="0"/>
              <w:jc w:val="left"/>
              <w:rPr>
                <w:rFonts w:hint="default" w:ascii="Calibri" w:hAnsi="Calibri" w:eastAsia="宋体" w:cs="Times New Roman"/>
                <w:kern w:val="2"/>
                <w:sz w:val="21"/>
                <w:szCs w:val="21"/>
              </w:rPr>
            </w:pPr>
            <w:r>
              <w:rPr>
                <w:rFonts w:hint="eastAsia" w:ascii="仿宋" w:hAnsi="仿宋" w:eastAsia="仿宋" w:cs="仿宋"/>
                <w:kern w:val="2"/>
                <w:sz w:val="24"/>
                <w:szCs w:val="24"/>
                <w:lang w:val="en-US" w:eastAsia="zh-CN" w:bidi="ar"/>
              </w:rPr>
              <w:t>2.服务经验：具有医疗机构投保的医疗责任保险服务经验一年及以上的，得</w:t>
            </w:r>
            <w:r>
              <w:rPr>
                <w:rFonts w:hint="eastAsia" w:ascii="仿宋" w:hAnsi="仿宋" w:eastAsia="仿宋" w:cs="仿宋"/>
                <w:kern w:val="2"/>
                <w:sz w:val="24"/>
                <w:szCs w:val="24"/>
                <w:highlight w:val="yellow"/>
                <w:lang w:val="en-US" w:eastAsia="zh-CN" w:bidi="ar"/>
              </w:rPr>
              <w:t>40</w:t>
            </w:r>
            <w:r>
              <w:rPr>
                <w:rFonts w:hint="eastAsia" w:ascii="仿宋" w:hAnsi="仿宋" w:eastAsia="仿宋" w:cs="仿宋"/>
                <w:kern w:val="2"/>
                <w:sz w:val="24"/>
                <w:szCs w:val="24"/>
                <w:lang w:val="en-US" w:eastAsia="zh-CN" w:bidi="ar"/>
              </w:rPr>
              <w:t>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以上2项得分累计最高100分。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（二）评分依据：</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要求提供通过投标人缴纳的近一个月的社保证明作为本单位员工的证明依据。如社保材料因社保部门原因暂时无法取得，则可以往前顺延一个月；或已退休返聘人员无社保的需提供聘用合同。如供应商为新成立企业且成立时间不足一个月可提供加盖公章的情况说明或者证明材料亦视为符合。</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涉及学历证书，要求提供证书扫描件以及学信网查询记录。对于较早颁发的学历证书，学信网无法查询的，要求提供证书扫描件和其他佐证材料（如毕业院校、人社部门等颁发机构或监管机构等单位出具的证明）作为得分的依据。海外留学人员学历无法通过学信网站查询的，需提供教育部留学服务中心出具的学历认证证书及教育部留学服务中心官网查询截图。证明材料均提供扫描件，原件备查。</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3.如涉及考察人员服务经验，要求提供项目合同关键信息作为得分依据，通过合同关键信息无法判断是否得分的，投标人还须同时提供合同甲方出具的证明文件（加盖合同甲方公章或业务章）。</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4.以上资料均要求提供扫描件（或官方网站截图），原件备查。评分中出现无证明资料或专家无法凭所提供资料判断是否得分的情况，一律作不得分处理。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auto" w:sz="8" w:space="0"/>
              <w:left w:val="single" w:color="000000" w:sz="8" w:space="0"/>
              <w:bottom w:val="single" w:color="auto"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color w:val="0000FF"/>
                <w:kern w:val="2"/>
                <w:sz w:val="21"/>
                <w:szCs w:val="21"/>
              </w:rPr>
            </w:pP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p>
        </w:tc>
        <w:tc>
          <w:tcPr>
            <w:tcW w:w="6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拟安排的项目主要</w:t>
            </w:r>
          </w:p>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团队成员（主要技</w:t>
            </w:r>
          </w:p>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术人员）情况（项</w:t>
            </w:r>
          </w:p>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目负责人除外）</w:t>
            </w:r>
          </w:p>
        </w:tc>
        <w:tc>
          <w:tcPr>
            <w:tcW w:w="5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 w:hAnsi="仿宋" w:eastAsia="仿宋" w:cs="仿宋"/>
                <w:kern w:val="2"/>
                <w:sz w:val="24"/>
                <w:szCs w:val="24"/>
                <w:lang w:val="en-US"/>
              </w:rPr>
            </w:pPr>
            <w:del w:id="65" w:author="陈灿杰" w:date="2025-05-28T11:29:35Z">
              <w:r>
                <w:rPr>
                  <w:rFonts w:hint="default" w:ascii="仿宋" w:hAnsi="仿宋" w:eastAsia="仿宋" w:cs="仿宋"/>
                  <w:kern w:val="2"/>
                  <w:sz w:val="24"/>
                  <w:szCs w:val="24"/>
                  <w:lang w:val="en-US" w:eastAsia="zh-CN" w:bidi="ar"/>
                </w:rPr>
                <w:delText>10</w:delText>
              </w:r>
            </w:del>
            <w:ins w:id="66" w:author="陈灿杰" w:date="2025-05-28T11:29:35Z">
              <w:r>
                <w:rPr>
                  <w:rFonts w:hint="eastAsia" w:ascii="仿宋" w:hAnsi="仿宋" w:eastAsia="仿宋" w:cs="仿宋"/>
                  <w:kern w:val="2"/>
                  <w:sz w:val="24"/>
                  <w:szCs w:val="24"/>
                  <w:lang w:val="en-US" w:eastAsia="zh-CN" w:bidi="ar"/>
                </w:rPr>
                <w:t>6</w:t>
              </w:r>
            </w:ins>
          </w:p>
        </w:tc>
        <w:tc>
          <w:tcPr>
            <w:tcW w:w="6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（一）评分内容：拟安排项目主要团队成员为投标单位员工（以社保为准），否则该人员情况不计分。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1.服务团队成员5人（含）以上的，得</w:t>
            </w:r>
            <w:r>
              <w:rPr>
                <w:rFonts w:hint="eastAsia" w:ascii="仿宋" w:hAnsi="仿宋" w:eastAsia="仿宋" w:cs="仿宋"/>
                <w:kern w:val="2"/>
                <w:sz w:val="24"/>
                <w:szCs w:val="24"/>
                <w:highlight w:val="yellow"/>
                <w:lang w:val="en-US" w:eastAsia="zh-CN" w:bidi="ar"/>
              </w:rPr>
              <w:t>40</w:t>
            </w:r>
            <w:r>
              <w:rPr>
                <w:rFonts w:hint="eastAsia" w:ascii="仿宋" w:hAnsi="仿宋" w:eastAsia="仿宋" w:cs="仿宋"/>
                <w:kern w:val="2"/>
                <w:sz w:val="24"/>
                <w:szCs w:val="24"/>
                <w:lang w:val="en-US" w:eastAsia="zh-CN" w:bidi="ar"/>
              </w:rPr>
              <w:t>分；</w:t>
            </w:r>
          </w:p>
          <w:p>
            <w:pPr>
              <w:keepNext w:val="0"/>
              <w:keepLines w:val="0"/>
              <w:widowControl w:val="0"/>
              <w:suppressLineNumbers w:val="0"/>
              <w:spacing w:before="0" w:beforeAutospacing="0" w:after="0" w:afterAutospacing="0" w:line="240" w:lineRule="exact"/>
              <w:ind w:left="0" w:right="0"/>
              <w:jc w:val="left"/>
              <w:rPr>
                <w:del w:id="67" w:author="陈灿杰" w:date="2025-05-28T11:24:26Z"/>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2.服务团队成员中具备医学或者法学或保险相关专业</w:t>
            </w:r>
            <w:ins w:id="68" w:author="陈灿杰" w:date="2025-05-28T11:24:22Z">
              <w:r>
                <w:rPr>
                  <w:rFonts w:hint="eastAsia" w:ascii="仿宋" w:hAnsi="仿宋" w:eastAsia="仿宋" w:cs="仿宋"/>
                  <w:sz w:val="24"/>
                  <w:lang w:bidi="ar"/>
                  <w:rPrChange w:id="69" w:author="陈灿杰" w:date="2025-05-28T11:24:22Z">
                    <w:rPr>
                      <w:rFonts w:hint="eastAsia"/>
                    </w:rPr>
                  </w:rPrChange>
                </w:rPr>
                <w:t>大专（或以上）学历</w:t>
              </w:r>
            </w:ins>
            <w:del w:id="70" w:author="陈灿杰" w:date="2025-05-28T11:24:22Z">
              <w:r>
                <w:rPr>
                  <w:rFonts w:hint="eastAsia" w:ascii="仿宋" w:hAnsi="仿宋" w:eastAsia="仿宋" w:cs="仿宋"/>
                  <w:kern w:val="2"/>
                  <w:sz w:val="24"/>
                  <w:szCs w:val="24"/>
                  <w:lang w:val="en-US" w:eastAsia="zh-CN" w:bidi="ar"/>
                </w:rPr>
                <w:delText>本科（或以上）学历</w:delText>
              </w:r>
            </w:del>
            <w:r>
              <w:rPr>
                <w:rFonts w:hint="eastAsia" w:ascii="仿宋" w:hAnsi="仿宋" w:eastAsia="仿宋" w:cs="仿宋"/>
                <w:kern w:val="2"/>
                <w:sz w:val="24"/>
                <w:szCs w:val="24"/>
                <w:lang w:val="en-US" w:eastAsia="zh-CN" w:bidi="ar"/>
              </w:rPr>
              <w:t>的，每提供1人</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得10分，最高得</w:t>
            </w:r>
            <w:r>
              <w:rPr>
                <w:rFonts w:hint="eastAsia" w:ascii="仿宋" w:hAnsi="仿宋" w:eastAsia="仿宋" w:cs="仿宋"/>
                <w:kern w:val="2"/>
                <w:sz w:val="24"/>
                <w:szCs w:val="24"/>
                <w:highlight w:val="yellow"/>
                <w:lang w:val="en-US" w:eastAsia="zh-CN" w:bidi="ar"/>
              </w:rPr>
              <w:t>30</w:t>
            </w:r>
            <w:r>
              <w:rPr>
                <w:rFonts w:hint="eastAsia" w:ascii="仿宋" w:hAnsi="仿宋" w:eastAsia="仿宋" w:cs="仿宋"/>
                <w:kern w:val="2"/>
                <w:sz w:val="24"/>
                <w:szCs w:val="24"/>
                <w:lang w:val="en-US" w:eastAsia="zh-CN" w:bidi="ar"/>
              </w:rPr>
              <w:t>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3.服务团队成员具有1年（含）以上保险从业经验的，每提供1人得10分，最高得</w:t>
            </w:r>
            <w:r>
              <w:rPr>
                <w:rFonts w:hint="eastAsia" w:ascii="仿宋" w:hAnsi="仿宋" w:eastAsia="仿宋" w:cs="仿宋"/>
                <w:kern w:val="2"/>
                <w:sz w:val="24"/>
                <w:szCs w:val="24"/>
                <w:highlight w:val="yellow"/>
                <w:lang w:val="en-US" w:eastAsia="zh-CN" w:bidi="ar"/>
              </w:rPr>
              <w:t>30</w:t>
            </w:r>
            <w:r>
              <w:rPr>
                <w:rFonts w:hint="eastAsia" w:ascii="仿宋" w:hAnsi="仿宋" w:eastAsia="仿宋" w:cs="仿宋"/>
                <w:kern w:val="2"/>
                <w:sz w:val="24"/>
                <w:szCs w:val="24"/>
                <w:lang w:val="en-US" w:eastAsia="zh-CN" w:bidi="ar"/>
              </w:rPr>
              <w:t>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以上合计最高得100分。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注：2-3评分项同一人可累计得分。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（二）评分依据：</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提供拟派项目团队成员的人员信息（格式自定，内容至少包含姓名、学历、工作经验年限及通过投标人缴纳的近一个月的社保证明作为本单位员工的证明依据。如社保材料因社保部门原因暂时无法取得，则可以往前顺延一个月；或已退休返聘人员无社保的需提供聘用合同。如供应商为新成立企业且成立时间不足一个月可提供加盖公章的情况说明或者证明材料亦视为符合。</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涉及学历证书，要求提供证书扫描件以及学信网查询记录。对于较早颁发的学历证书，学信网无法查询的，要求提供证书扫描件和其他佐证材料（如毕业院校、人社部门等颁发机构或监管机构等单位出具的证明）作为得分的依据。海外留学人员学历无法通过学信网站查询的，需提供教育部留学服务中心出具的学历认证证书及教育部留学服务中心官网查询截图。证明材料均提供扫描件，原件备查。</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如涉及考察人员从业经验，要求提供项目合同关键信息（包含项目团队成员信息）作为得分依据，通过合同关键信息无法判断是否得分的，投标人还须同时提供合同甲方出具的证明文件（加盖合同甲方公章或业务章）</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4.以上资料均要求提供扫描件（或官方网站截图），原件备查。评分中出现无证明资料或专家无法凭所提供资料判断是否得分的情况，一律作不得分处理。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auto" w:sz="8" w:space="0"/>
              <w:right w:val="single" w:color="000000" w:sz="8"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b/>
                <w:bCs/>
                <w:kern w:val="2"/>
                <w:sz w:val="21"/>
                <w:szCs w:val="21"/>
              </w:rPr>
            </w:pPr>
            <w:r>
              <w:rPr>
                <w:rFonts w:hint="eastAsia" w:ascii="宋体" w:hAnsi="宋体" w:eastAsia="宋体" w:cs="宋体"/>
                <w:b/>
                <w:bCs/>
                <w:kern w:val="2"/>
                <w:sz w:val="21"/>
                <w:szCs w:val="21"/>
                <w:lang w:val="en-US" w:eastAsia="zh-CN" w:bidi="ar"/>
              </w:rPr>
              <w:t>3</w:t>
            </w:r>
          </w:p>
        </w:tc>
        <w:tc>
          <w:tcPr>
            <w:tcW w:w="0" w:type="auto"/>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b/>
                <w:bCs/>
                <w:kern w:val="2"/>
                <w:sz w:val="21"/>
                <w:szCs w:val="21"/>
              </w:rPr>
            </w:pPr>
            <w:r>
              <w:rPr>
                <w:rFonts w:hint="eastAsia" w:ascii="宋体" w:hAnsi="宋体" w:eastAsia="宋体" w:cs="宋体"/>
                <w:b/>
                <w:bCs/>
                <w:kern w:val="2"/>
                <w:sz w:val="21"/>
                <w:szCs w:val="21"/>
                <w:lang w:val="en-US" w:eastAsia="zh-CN" w:bidi="ar"/>
              </w:rPr>
              <w:t>综合实力</w:t>
            </w:r>
          </w:p>
        </w:tc>
        <w:tc>
          <w:tcPr>
            <w:tcW w:w="6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wordWrap w:val="0"/>
              <w:spacing w:before="0" w:beforeAutospacing="0" w:after="0" w:afterAutospacing="0"/>
              <w:ind w:left="0" w:right="0"/>
              <w:jc w:val="center"/>
              <w:rPr>
                <w:rFonts w:hint="default" w:ascii="宋体" w:hAnsi="宋体" w:eastAsia="宋体" w:cs="仿宋"/>
                <w:b/>
                <w:bCs/>
                <w:kern w:val="2"/>
                <w:sz w:val="21"/>
                <w:szCs w:val="21"/>
                <w:lang w:val="en-US"/>
              </w:rPr>
            </w:pPr>
            <w:del w:id="71" w:author="陈灿杰" w:date="2025-05-28T11:26:59Z">
              <w:r>
                <w:rPr>
                  <w:rFonts w:hint="default" w:ascii="宋体" w:hAnsi="宋体" w:eastAsia="宋体" w:cs="宋体"/>
                  <w:b/>
                  <w:bCs/>
                  <w:kern w:val="2"/>
                  <w:sz w:val="21"/>
                  <w:szCs w:val="21"/>
                  <w:lang w:val="en-US" w:eastAsia="zh-CN" w:bidi="ar"/>
                </w:rPr>
                <w:delText>44</w:delText>
              </w:r>
            </w:del>
            <w:ins w:id="72" w:author="陈灿杰" w:date="2025-05-28T11:26:59Z">
              <w:r>
                <w:rPr>
                  <w:rFonts w:hint="eastAsia" w:ascii="宋体" w:hAnsi="宋体" w:eastAsia="宋体" w:cs="宋体"/>
                  <w:b/>
                  <w:bCs/>
                  <w:kern w:val="2"/>
                  <w:sz w:val="21"/>
                  <w:szCs w:val="21"/>
                  <w:lang w:val="en-US" w:eastAsia="zh-CN" w:bidi="ar"/>
                </w:rPr>
                <w:t>46</w:t>
              </w:r>
            </w:ins>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auto" w:sz="8" w:space="0"/>
              <w:left w:val="single" w:color="000000" w:sz="8" w:space="0"/>
              <w:bottom w:val="single" w:color="auto" w:sz="8" w:space="0"/>
              <w:right w:val="single" w:color="000000" w:sz="8" w:space="0"/>
            </w:tcBorders>
            <w:shd w:val="clear" w:color="auto" w:fill="E6EFFA"/>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color w:val="0000FF"/>
                <w:kern w:val="2"/>
                <w:sz w:val="21"/>
                <w:szCs w:val="21"/>
              </w:rPr>
            </w:pPr>
          </w:p>
        </w:tc>
        <w:tc>
          <w:tcPr>
            <w:tcW w:w="0" w:type="auto"/>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kern w:val="2"/>
                <w:sz w:val="21"/>
                <w:szCs w:val="21"/>
              </w:rPr>
            </w:pPr>
            <w:r>
              <w:rPr>
                <w:rFonts w:hint="eastAsia" w:ascii="宋体" w:hAnsi="宋体" w:eastAsia="宋体" w:cs="宋体"/>
                <w:kern w:val="2"/>
                <w:sz w:val="21"/>
                <w:szCs w:val="21"/>
                <w:lang w:val="en-US" w:eastAsia="zh-CN" w:bidi="ar"/>
              </w:rPr>
              <w:t>序号</w:t>
            </w:r>
          </w:p>
        </w:tc>
        <w:tc>
          <w:tcPr>
            <w:tcW w:w="696" w:type="dxa"/>
            <w:tcBorders>
              <w:top w:val="outset" w:color="000000" w:sz="6" w:space="0"/>
              <w:left w:val="nil"/>
              <w:bottom w:val="outset" w:color="000000" w:sz="6" w:space="0"/>
              <w:right w:val="outset" w:color="000000" w:sz="6" w:space="0"/>
            </w:tcBorders>
            <w:shd w:val="clear" w:color="auto" w:fill="E6EFFA"/>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kern w:val="2"/>
                <w:sz w:val="21"/>
                <w:szCs w:val="21"/>
              </w:rPr>
            </w:pPr>
            <w:r>
              <w:rPr>
                <w:rFonts w:hint="eastAsia" w:ascii="宋体" w:hAnsi="宋体" w:eastAsia="宋体" w:cs="宋体"/>
                <w:kern w:val="2"/>
                <w:sz w:val="21"/>
                <w:szCs w:val="21"/>
                <w:lang w:val="en-US" w:eastAsia="zh-CN" w:bidi="ar"/>
              </w:rPr>
              <w:t>评分因素</w:t>
            </w:r>
          </w:p>
        </w:tc>
        <w:tc>
          <w:tcPr>
            <w:tcW w:w="531" w:type="dxa"/>
            <w:tcBorders>
              <w:top w:val="outset" w:color="000000" w:sz="6" w:space="0"/>
              <w:left w:val="nil"/>
              <w:bottom w:val="outset" w:color="000000" w:sz="6" w:space="0"/>
              <w:right w:val="outset" w:color="000000" w:sz="6" w:space="0"/>
            </w:tcBorders>
            <w:shd w:val="clear" w:color="auto" w:fill="E6EFFA"/>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kern w:val="2"/>
                <w:sz w:val="21"/>
                <w:szCs w:val="21"/>
              </w:rPr>
            </w:pPr>
            <w:r>
              <w:rPr>
                <w:rFonts w:hint="eastAsia" w:ascii="宋体" w:hAnsi="宋体" w:eastAsia="宋体" w:cs="宋体"/>
                <w:kern w:val="2"/>
                <w:sz w:val="21"/>
                <w:szCs w:val="21"/>
                <w:lang w:val="en-US" w:eastAsia="zh-CN" w:bidi="ar"/>
              </w:rPr>
              <w:t>权重(%)</w:t>
            </w:r>
          </w:p>
        </w:tc>
        <w:tc>
          <w:tcPr>
            <w:tcW w:w="6442" w:type="dxa"/>
            <w:tcBorders>
              <w:top w:val="outset" w:color="000000" w:sz="6" w:space="0"/>
              <w:left w:val="nil"/>
              <w:bottom w:val="outset" w:color="000000" w:sz="6" w:space="0"/>
              <w:right w:val="outset" w:color="000000" w:sz="6" w:space="0"/>
            </w:tcBorders>
            <w:shd w:val="clear" w:color="auto" w:fill="E6EFFA"/>
            <w:vAlign w:val="center"/>
          </w:tcPr>
          <w:p>
            <w:pPr>
              <w:keepNext w:val="0"/>
              <w:keepLines w:val="0"/>
              <w:widowControl w:val="0"/>
              <w:suppressLineNumbers w:val="0"/>
              <w:wordWrap w:val="0"/>
              <w:spacing w:before="0" w:beforeAutospacing="0" w:after="0" w:afterAutospacing="0"/>
              <w:ind w:left="0" w:right="0"/>
              <w:jc w:val="center"/>
              <w:rPr>
                <w:rFonts w:hint="eastAsia" w:ascii="宋体" w:hAnsi="宋体" w:eastAsia="宋体" w:cs="仿宋"/>
                <w:kern w:val="2"/>
                <w:sz w:val="21"/>
                <w:szCs w:val="21"/>
              </w:rPr>
            </w:pPr>
            <w:r>
              <w:rPr>
                <w:rFonts w:hint="eastAsia" w:ascii="宋体" w:hAnsi="宋体" w:eastAsia="宋体" w:cs="宋体"/>
                <w:kern w:val="2"/>
                <w:sz w:val="21"/>
                <w:szCs w:val="21"/>
                <w:lang w:val="en-US" w:eastAsia="zh-CN"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auto" w:sz="8" w:space="0"/>
              <w:left w:val="single" w:color="000000" w:sz="8" w:space="0"/>
              <w:bottom w:val="single" w:color="auto"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color w:val="0000FF"/>
                <w:kern w:val="2"/>
                <w:sz w:val="21"/>
                <w:szCs w:val="21"/>
              </w:rPr>
            </w:pP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w:t>
            </w:r>
          </w:p>
        </w:tc>
        <w:tc>
          <w:tcPr>
            <w:tcW w:w="6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综合偿付能力充足率情况</w:t>
            </w:r>
          </w:p>
        </w:tc>
        <w:tc>
          <w:tcPr>
            <w:tcW w:w="5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12</w:t>
            </w:r>
          </w:p>
        </w:tc>
        <w:tc>
          <w:tcPr>
            <w:tcW w:w="6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（一）评分内容：</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根据投标人总公司在2025年第一季度末在中国保险行业协会信息披露或相关行业对外信息披露中的综合偿付能力充足率情况进行评分：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（1）综合偿付能力充足率≥200%的，得</w:t>
            </w:r>
            <w:r>
              <w:rPr>
                <w:rFonts w:hint="eastAsia" w:ascii="仿宋" w:hAnsi="仿宋" w:eastAsia="仿宋" w:cs="仿宋"/>
                <w:kern w:val="2"/>
                <w:sz w:val="24"/>
                <w:szCs w:val="24"/>
                <w:highlight w:val="yellow"/>
                <w:lang w:val="en-US" w:eastAsia="zh-CN" w:bidi="ar"/>
              </w:rPr>
              <w:t>100</w:t>
            </w:r>
            <w:r>
              <w:rPr>
                <w:rFonts w:hint="eastAsia" w:ascii="仿宋" w:hAnsi="仿宋" w:eastAsia="仿宋" w:cs="仿宋"/>
                <w:kern w:val="2"/>
                <w:sz w:val="24"/>
                <w:szCs w:val="24"/>
                <w:lang w:val="en-US" w:eastAsia="zh-CN" w:bidi="ar"/>
              </w:rPr>
              <w:t>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（2）150%≤综合偿付能力充足率＜200%,得</w:t>
            </w:r>
            <w:r>
              <w:rPr>
                <w:rFonts w:hint="eastAsia" w:ascii="仿宋" w:hAnsi="仿宋" w:eastAsia="仿宋" w:cs="仿宋"/>
                <w:kern w:val="2"/>
                <w:sz w:val="24"/>
                <w:szCs w:val="24"/>
                <w:highlight w:val="yellow"/>
                <w:lang w:val="en-US" w:eastAsia="zh-CN" w:bidi="ar"/>
              </w:rPr>
              <w:t>80</w:t>
            </w:r>
            <w:r>
              <w:rPr>
                <w:rFonts w:hint="eastAsia" w:ascii="仿宋" w:hAnsi="仿宋" w:eastAsia="仿宋" w:cs="仿宋"/>
                <w:kern w:val="2"/>
                <w:sz w:val="24"/>
                <w:szCs w:val="24"/>
                <w:lang w:val="en-US" w:eastAsia="zh-CN" w:bidi="ar"/>
              </w:rPr>
              <w:t>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（3）100%≤综合偿付能力充足率＜150%,得</w:t>
            </w:r>
            <w:r>
              <w:rPr>
                <w:rFonts w:hint="eastAsia" w:ascii="仿宋" w:hAnsi="仿宋" w:eastAsia="仿宋" w:cs="仿宋"/>
                <w:kern w:val="2"/>
                <w:sz w:val="24"/>
                <w:szCs w:val="24"/>
                <w:highlight w:val="yellow"/>
                <w:lang w:val="en-US" w:eastAsia="zh-CN" w:bidi="ar"/>
              </w:rPr>
              <w:t>60</w:t>
            </w:r>
            <w:r>
              <w:rPr>
                <w:rFonts w:hint="eastAsia" w:ascii="仿宋" w:hAnsi="仿宋" w:eastAsia="仿宋" w:cs="仿宋"/>
                <w:kern w:val="2"/>
                <w:sz w:val="24"/>
                <w:szCs w:val="24"/>
                <w:lang w:val="en-US" w:eastAsia="zh-CN" w:bidi="ar"/>
              </w:rPr>
              <w:t>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（4）综合偿付能力充足率＜100%,</w:t>
            </w:r>
            <w:r>
              <w:rPr>
                <w:rFonts w:hint="eastAsia" w:ascii="仿宋" w:hAnsi="仿宋" w:eastAsia="仿宋" w:cs="仿宋"/>
                <w:kern w:val="2"/>
                <w:sz w:val="24"/>
                <w:szCs w:val="24"/>
                <w:highlight w:val="yellow"/>
                <w:lang w:val="en-US" w:eastAsia="zh-CN" w:bidi="ar"/>
              </w:rPr>
              <w:t>不得分</w:t>
            </w:r>
            <w:r>
              <w:rPr>
                <w:rFonts w:hint="eastAsia" w:ascii="仿宋" w:hAnsi="仿宋" w:eastAsia="仿宋" w:cs="仿宋"/>
                <w:kern w:val="2"/>
                <w:sz w:val="24"/>
                <w:szCs w:val="24"/>
                <w:lang w:val="en-US" w:eastAsia="zh-CN" w:bidi="ar"/>
              </w:rPr>
              <w:t>。</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（二）评分依据：</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根据投标人提供总公司在2025年第一季度末在中国保险行业协会信息披露或相关行业对外信息披露中的综合偿付能力充足率情况证明文件复印件或扫描件或截图，未提供证明材料或提供的证明材料不清晰评审专家无法辨认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auto" w:sz="8" w:space="0"/>
              <w:left w:val="single" w:color="000000" w:sz="8" w:space="0"/>
              <w:bottom w:val="single" w:color="auto"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color w:val="0000FF"/>
                <w:kern w:val="2"/>
                <w:sz w:val="21"/>
                <w:szCs w:val="21"/>
              </w:rPr>
            </w:pP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w:t>
            </w:r>
          </w:p>
        </w:tc>
        <w:tc>
          <w:tcPr>
            <w:tcW w:w="6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同类项目业</w:t>
            </w:r>
          </w:p>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绩情况</w:t>
            </w:r>
          </w:p>
        </w:tc>
        <w:tc>
          <w:tcPr>
            <w:tcW w:w="5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15</w:t>
            </w:r>
          </w:p>
        </w:tc>
        <w:tc>
          <w:tcPr>
            <w:tcW w:w="6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（一）评分内容： </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自2023年1月1日至本项目投标截止之日（具体以合同签订日期为准），投标人具有同类项目（本项目）业绩经验的，每提供一项得</w:t>
            </w:r>
            <w:r>
              <w:rPr>
                <w:rFonts w:hint="eastAsia" w:ascii="仿宋" w:hAnsi="仿宋" w:eastAsia="仿宋" w:cs="仿宋"/>
                <w:kern w:val="2"/>
                <w:sz w:val="24"/>
                <w:szCs w:val="24"/>
                <w:highlight w:val="yellow"/>
                <w:lang w:val="en-US" w:eastAsia="zh-CN" w:bidi="ar"/>
              </w:rPr>
              <w:t>20</w:t>
            </w:r>
            <w:r>
              <w:rPr>
                <w:rFonts w:hint="eastAsia" w:ascii="仿宋" w:hAnsi="仿宋" w:eastAsia="仿宋" w:cs="仿宋"/>
                <w:kern w:val="2"/>
                <w:sz w:val="24"/>
                <w:szCs w:val="24"/>
                <w:lang w:val="en-US" w:eastAsia="zh-CN" w:bidi="ar"/>
              </w:rPr>
              <w:t>分，最高得</w:t>
            </w:r>
            <w:r>
              <w:rPr>
                <w:rFonts w:hint="eastAsia" w:ascii="仿宋" w:hAnsi="仿宋" w:eastAsia="仿宋" w:cs="仿宋"/>
                <w:kern w:val="2"/>
                <w:sz w:val="24"/>
                <w:szCs w:val="24"/>
                <w:highlight w:val="yellow"/>
                <w:lang w:val="en-US" w:eastAsia="zh-CN" w:bidi="ar"/>
              </w:rPr>
              <w:t>100</w:t>
            </w:r>
            <w:r>
              <w:rPr>
                <w:rFonts w:hint="eastAsia" w:ascii="仿宋" w:hAnsi="仿宋" w:eastAsia="仿宋" w:cs="仿宋"/>
                <w:kern w:val="2"/>
                <w:sz w:val="24"/>
                <w:szCs w:val="24"/>
                <w:lang w:val="en-US" w:eastAsia="zh-CN" w:bidi="ar"/>
              </w:rPr>
              <w:t>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注：1.同类项目业绩经验指政府单位/事业单位投保的同类保险项目</w:t>
            </w:r>
            <w:bookmarkStart w:id="0" w:name="_GoBack"/>
            <w:bookmarkEnd w:id="0"/>
            <w:r>
              <w:rPr>
                <w:rFonts w:hint="eastAsia" w:ascii="仿宋" w:hAnsi="仿宋" w:eastAsia="仿宋" w:cs="仿宋"/>
                <w:kern w:val="2"/>
                <w:sz w:val="24"/>
                <w:szCs w:val="24"/>
                <w:lang w:val="en-US" w:eastAsia="zh-CN" w:bidi="ar"/>
              </w:rPr>
              <w:t>。</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2.投保人为同一单位的只按一次计算，不重复算分（投保人内设机构、直属单位或项目落地机构视为同一单位）。</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（二）评分依据：</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1.提供合同关键信息页扫描件（须体现包含但不限于以下内容：合同双方的名称、合同项目名称/险种、体现合同双方签字盖章页；合同盖章落款处须体现签订日期）、保单扫描件。</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2.通过合同关键信息无法判断是否得分的，还须同时提供能证明得分的其它证明资料，如项目报告或合同甲方出具的证明文件等。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auto" w:sz="8" w:space="0"/>
              <w:left w:val="single" w:color="000000" w:sz="8" w:space="0"/>
              <w:bottom w:val="single" w:color="auto"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color w:val="0000FF"/>
                <w:kern w:val="2"/>
                <w:sz w:val="21"/>
                <w:szCs w:val="21"/>
              </w:rPr>
            </w:pP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w:t>
            </w:r>
          </w:p>
        </w:tc>
        <w:tc>
          <w:tcPr>
            <w:tcW w:w="6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风险综合</w:t>
            </w:r>
          </w:p>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评级</w:t>
            </w:r>
          </w:p>
        </w:tc>
        <w:tc>
          <w:tcPr>
            <w:tcW w:w="5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8</w:t>
            </w:r>
          </w:p>
        </w:tc>
        <w:tc>
          <w:tcPr>
            <w:tcW w:w="6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（一）评分内容：</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根据投标人总公司在2025年第一季度末在中国保险行业协会信息披露或相关行业对外信息披露中的风险综合评</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级情况进行评分：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风险综合评级为AAA、AA、A的得</w:t>
            </w:r>
            <w:r>
              <w:rPr>
                <w:rFonts w:hint="eastAsia" w:ascii="仿宋" w:hAnsi="仿宋" w:eastAsia="仿宋" w:cs="仿宋"/>
                <w:kern w:val="2"/>
                <w:sz w:val="24"/>
                <w:szCs w:val="24"/>
                <w:highlight w:val="yellow"/>
                <w:lang w:val="en-US" w:eastAsia="zh-CN" w:bidi="ar"/>
              </w:rPr>
              <w:t>100分</w:t>
            </w:r>
            <w:r>
              <w:rPr>
                <w:rFonts w:hint="eastAsia" w:ascii="仿宋" w:hAnsi="仿宋" w:eastAsia="仿宋" w:cs="仿宋"/>
                <w:kern w:val="2"/>
                <w:sz w:val="24"/>
                <w:szCs w:val="24"/>
                <w:lang w:val="en-US" w:eastAsia="zh-CN" w:bidi="ar"/>
              </w:rPr>
              <w:t>；</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风险综合评级为BBB、BB、B的得</w:t>
            </w:r>
            <w:r>
              <w:rPr>
                <w:rFonts w:hint="eastAsia" w:ascii="仿宋" w:hAnsi="仿宋" w:eastAsia="仿宋" w:cs="仿宋"/>
                <w:kern w:val="2"/>
                <w:sz w:val="24"/>
                <w:szCs w:val="24"/>
                <w:highlight w:val="yellow"/>
                <w:lang w:val="en-US" w:eastAsia="zh-CN" w:bidi="ar"/>
              </w:rPr>
              <w:t>60分</w:t>
            </w:r>
            <w:r>
              <w:rPr>
                <w:rFonts w:hint="eastAsia" w:ascii="仿宋" w:hAnsi="仿宋" w:eastAsia="仿宋" w:cs="仿宋"/>
                <w:kern w:val="2"/>
                <w:sz w:val="24"/>
                <w:szCs w:val="24"/>
                <w:lang w:val="en-US" w:eastAsia="zh-CN" w:bidi="ar"/>
              </w:rPr>
              <w:t>；</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风险综合评级为CCC、CC、C的得</w:t>
            </w:r>
            <w:r>
              <w:rPr>
                <w:rFonts w:hint="eastAsia" w:ascii="仿宋" w:hAnsi="仿宋" w:eastAsia="仿宋" w:cs="仿宋"/>
                <w:kern w:val="2"/>
                <w:sz w:val="24"/>
                <w:szCs w:val="24"/>
                <w:highlight w:val="yellow"/>
                <w:lang w:val="en-US" w:eastAsia="zh-CN" w:bidi="ar"/>
              </w:rPr>
              <w:t>30分</w:t>
            </w:r>
            <w:r>
              <w:rPr>
                <w:rFonts w:hint="eastAsia" w:ascii="仿宋" w:hAnsi="仿宋" w:eastAsia="仿宋" w:cs="仿宋"/>
                <w:kern w:val="2"/>
                <w:sz w:val="24"/>
                <w:szCs w:val="24"/>
                <w:lang w:val="en-US" w:eastAsia="zh-CN" w:bidi="ar"/>
              </w:rPr>
              <w:t>；</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风险综合评级为D或不在评价范围的得</w:t>
            </w:r>
            <w:r>
              <w:rPr>
                <w:rFonts w:hint="eastAsia" w:ascii="仿宋" w:hAnsi="仿宋" w:eastAsia="仿宋" w:cs="仿宋"/>
                <w:kern w:val="2"/>
                <w:sz w:val="24"/>
                <w:szCs w:val="24"/>
                <w:highlight w:val="yellow"/>
                <w:lang w:val="en-US" w:eastAsia="zh-CN" w:bidi="ar"/>
              </w:rPr>
              <w:t>0分</w:t>
            </w:r>
            <w:r>
              <w:rPr>
                <w:rFonts w:hint="eastAsia" w:ascii="仿宋" w:hAnsi="仿宋" w:eastAsia="仿宋" w:cs="仿宋"/>
                <w:kern w:val="2"/>
                <w:sz w:val="24"/>
                <w:szCs w:val="24"/>
                <w:lang w:val="en-US" w:eastAsia="zh-CN" w:bidi="ar"/>
              </w:rPr>
              <w:t>，未提供的不得分。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（二）评分依据：</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根据投标人提供总公司在2025年第一季度末末在中国保险行业协会信息披露或相关行业对外信息披露中的风险综合评级情况证明文件复印件或扫描件，未提供证明材料或提供的证明材料不清晰评审专家无法辨认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auto" w:sz="8" w:space="0"/>
              <w:left w:val="single" w:color="000000" w:sz="8" w:space="0"/>
              <w:bottom w:val="single" w:color="auto"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color w:val="0000FF"/>
                <w:kern w:val="2"/>
                <w:sz w:val="21"/>
                <w:szCs w:val="21"/>
              </w:rPr>
            </w:pP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w:t>
            </w:r>
          </w:p>
        </w:tc>
        <w:tc>
          <w:tcPr>
            <w:tcW w:w="6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ins w:id="73" w:author="陈灿杰" w:date="2025-05-28T11:25:10Z">
              <w:r>
                <w:rPr>
                  <w:rFonts w:hint="eastAsia" w:ascii="仿宋" w:hAnsi="仿宋" w:eastAsia="仿宋" w:cs="仿宋"/>
                  <w:sz w:val="24"/>
                  <w:lang w:bidi="ar"/>
                  <w:rPrChange w:id="74" w:author="陈灿杰" w:date="2025-05-28T11:25:10Z">
                    <w:rPr>
                      <w:rFonts w:hint="eastAsia"/>
                    </w:rPr>
                  </w:rPrChange>
                </w:rPr>
                <w:t>理赔经验</w:t>
              </w:r>
            </w:ins>
            <w:del w:id="75" w:author="陈灿杰" w:date="2025-05-28T11:25:10Z">
              <w:r>
                <w:rPr>
                  <w:rFonts w:hint="eastAsia" w:ascii="仿宋" w:hAnsi="仿宋" w:eastAsia="仿宋" w:cs="仿宋"/>
                  <w:kern w:val="2"/>
                  <w:sz w:val="24"/>
                  <w:szCs w:val="24"/>
                  <w:lang w:val="en-US" w:eastAsia="zh-CN" w:bidi="ar"/>
                </w:rPr>
                <w:delText>履约评价</w:delText>
              </w:r>
            </w:del>
          </w:p>
        </w:tc>
        <w:tc>
          <w:tcPr>
            <w:tcW w:w="5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ins w:id="76" w:author="陈灿杰" w:date="2025-05-28T11:25:57Z">
              <w:r>
                <w:rPr>
                  <w:rFonts w:hint="eastAsia" w:ascii="仿宋" w:hAnsi="仿宋" w:eastAsia="仿宋" w:cs="仿宋"/>
                  <w:kern w:val="2"/>
                  <w:sz w:val="24"/>
                  <w:szCs w:val="24"/>
                  <w:lang w:val="en-US" w:eastAsia="zh-CN" w:bidi="ar"/>
                </w:rPr>
                <w:t>8</w:t>
              </w:r>
            </w:ins>
            <w:del w:id="77" w:author="陈灿杰" w:date="2025-05-28T11:25:56Z">
              <w:r>
                <w:rPr>
                  <w:rFonts w:hint="eastAsia" w:ascii="仿宋" w:hAnsi="仿宋" w:eastAsia="仿宋" w:cs="仿宋"/>
                  <w:kern w:val="2"/>
                  <w:sz w:val="24"/>
                  <w:szCs w:val="24"/>
                  <w:lang w:val="en-US" w:eastAsia="zh-CN" w:bidi="ar"/>
                </w:rPr>
                <w:delText>6</w:delText>
              </w:r>
            </w:del>
          </w:p>
        </w:tc>
        <w:tc>
          <w:tcPr>
            <w:tcW w:w="6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left"/>
              <w:rPr>
                <w:ins w:id="78" w:author="陈灿杰" w:date="2025-05-28T11:25:35Z"/>
                <w:rFonts w:hint="default" w:ascii="仿宋" w:hAnsi="仿宋" w:eastAsia="仿宋" w:cs="仿宋"/>
                <w:sz w:val="24"/>
                <w:lang w:bidi="ar"/>
                <w:rPrChange w:id="79" w:author="陈灿杰" w:date="2025-05-28T11:25:35Z">
                  <w:rPr>
                    <w:ins w:id="80" w:author="陈灿杰" w:date="2025-05-28T11:25:35Z"/>
                    <w:rFonts w:hint="eastAsia"/>
                  </w:rPr>
                </w:rPrChange>
              </w:rPr>
            </w:pPr>
            <w:ins w:id="81" w:author="陈灿杰" w:date="2025-05-28T11:25:35Z">
              <w:r>
                <w:rPr>
                  <w:rFonts w:hint="eastAsia" w:ascii="仿宋" w:hAnsi="仿宋" w:eastAsia="仿宋" w:cs="仿宋"/>
                  <w:sz w:val="24"/>
                  <w:lang w:bidi="ar"/>
                  <w:rPrChange w:id="82" w:author="陈灿杰" w:date="2025-05-28T11:25:35Z">
                    <w:rPr>
                      <w:rFonts w:hint="eastAsia"/>
                    </w:rPr>
                  </w:rPrChange>
                </w:rPr>
                <w:t>（一）评分内容：</w:t>
              </w:r>
            </w:ins>
          </w:p>
          <w:p>
            <w:pPr>
              <w:keepNext w:val="0"/>
              <w:keepLines w:val="0"/>
              <w:widowControl w:val="0"/>
              <w:suppressLineNumbers w:val="0"/>
              <w:spacing w:before="0" w:beforeAutospacing="0" w:after="0" w:afterAutospacing="0" w:line="240" w:lineRule="exact"/>
              <w:ind w:left="0" w:right="0"/>
              <w:jc w:val="left"/>
              <w:rPr>
                <w:ins w:id="83" w:author="陈灿杰" w:date="2025-05-28T11:25:35Z"/>
                <w:rFonts w:hint="default" w:ascii="仿宋" w:hAnsi="仿宋" w:eastAsia="仿宋" w:cs="仿宋"/>
                <w:sz w:val="24"/>
                <w:lang w:bidi="ar"/>
                <w:rPrChange w:id="84" w:author="陈灿杰" w:date="2025-05-28T11:25:35Z">
                  <w:rPr>
                    <w:ins w:id="85" w:author="陈灿杰" w:date="2025-05-28T11:25:35Z"/>
                    <w:rFonts w:hint="eastAsia"/>
                  </w:rPr>
                </w:rPrChange>
              </w:rPr>
            </w:pPr>
            <w:ins w:id="86" w:author="陈灿杰" w:date="2025-05-28T11:25:35Z">
              <w:r>
                <w:rPr>
                  <w:rFonts w:hint="eastAsia" w:ascii="仿宋" w:hAnsi="仿宋" w:eastAsia="仿宋" w:cs="仿宋"/>
                  <w:sz w:val="24"/>
                  <w:lang w:bidi="ar"/>
                  <w:rPrChange w:id="87" w:author="陈灿杰" w:date="2025-05-28T11:25:35Z">
                    <w:rPr>
                      <w:rFonts w:hint="eastAsia"/>
                    </w:rPr>
                  </w:rPrChange>
                </w:rPr>
                <w:t>投标人具备与人民调解机构理赔衔接的服务经验，投标人分别按照以下类型提供理赔服务经验：</w:t>
              </w:r>
            </w:ins>
          </w:p>
          <w:p>
            <w:pPr>
              <w:keepNext w:val="0"/>
              <w:keepLines w:val="0"/>
              <w:widowControl w:val="0"/>
              <w:suppressLineNumbers w:val="0"/>
              <w:spacing w:before="0" w:beforeAutospacing="0" w:after="0" w:afterAutospacing="0" w:line="240" w:lineRule="exact"/>
              <w:ind w:left="0" w:right="0"/>
              <w:jc w:val="left"/>
              <w:rPr>
                <w:ins w:id="88" w:author="陈灿杰" w:date="2025-05-28T11:25:42Z"/>
                <w:rFonts w:hint="eastAsia" w:ascii="仿宋" w:hAnsi="仿宋" w:eastAsia="仿宋" w:cs="仿宋"/>
                <w:sz w:val="24"/>
                <w:lang w:bidi="ar"/>
              </w:rPr>
            </w:pPr>
            <w:ins w:id="89" w:author="陈灿杰" w:date="2025-05-28T11:25:35Z">
              <w:r>
                <w:rPr>
                  <w:rFonts w:hint="eastAsia" w:ascii="仿宋" w:hAnsi="仿宋" w:eastAsia="仿宋" w:cs="仿宋"/>
                  <w:sz w:val="24"/>
                  <w:lang w:bidi="ar"/>
                  <w:rPrChange w:id="90" w:author="陈灿杰" w:date="2025-05-28T11:25:35Z">
                    <w:rPr>
                      <w:rFonts w:hint="eastAsia"/>
                    </w:rPr>
                  </w:rPrChange>
                </w:rPr>
                <w:t>每提供一个理赔案例得10分，最高得100分</w:t>
              </w:r>
            </w:ins>
          </w:p>
          <w:p>
            <w:pPr>
              <w:keepNext w:val="0"/>
              <w:keepLines w:val="0"/>
              <w:widowControl w:val="0"/>
              <w:suppressLineNumbers w:val="0"/>
              <w:spacing w:before="0" w:beforeAutospacing="0" w:after="0" w:afterAutospacing="0" w:line="240" w:lineRule="exact"/>
              <w:ind w:left="0" w:right="0"/>
              <w:jc w:val="left"/>
              <w:rPr>
                <w:ins w:id="91" w:author="陈灿杰" w:date="2025-05-28T11:25:35Z"/>
                <w:rFonts w:hint="default" w:ascii="仿宋" w:hAnsi="仿宋" w:eastAsia="仿宋" w:cs="仿宋"/>
                <w:sz w:val="24"/>
                <w:lang w:bidi="ar"/>
                <w:rPrChange w:id="92" w:author="陈灿杰" w:date="2025-05-28T11:25:35Z">
                  <w:rPr>
                    <w:ins w:id="93" w:author="陈灿杰" w:date="2025-05-28T11:25:35Z"/>
                    <w:rFonts w:hint="eastAsia"/>
                  </w:rPr>
                </w:rPrChange>
              </w:rPr>
            </w:pPr>
            <w:ins w:id="94" w:author="陈灿杰" w:date="2025-05-28T11:25:35Z">
              <w:r>
                <w:rPr>
                  <w:rFonts w:hint="eastAsia" w:ascii="仿宋" w:hAnsi="仿宋" w:eastAsia="仿宋" w:cs="仿宋"/>
                  <w:sz w:val="24"/>
                  <w:lang w:bidi="ar"/>
                  <w:rPrChange w:id="95" w:author="陈灿杰" w:date="2025-05-28T11:25:35Z">
                    <w:rPr>
                      <w:rFonts w:hint="eastAsia"/>
                    </w:rPr>
                  </w:rPrChange>
                </w:rPr>
                <w:t>备注：投标人为总公司的，该投标人自身及其落地分公司的业绩均符合要求;投标人为分公司的，仅该投标人自身的业绩符合要求，总公司或其他分公司的业绩不予认可。</w:t>
              </w:r>
            </w:ins>
          </w:p>
          <w:p>
            <w:pPr>
              <w:keepNext w:val="0"/>
              <w:keepLines w:val="0"/>
              <w:widowControl w:val="0"/>
              <w:suppressLineNumbers w:val="0"/>
              <w:spacing w:before="0" w:beforeAutospacing="0" w:after="0" w:afterAutospacing="0" w:line="240" w:lineRule="exact"/>
              <w:ind w:left="0" w:right="0"/>
              <w:jc w:val="left"/>
              <w:rPr>
                <w:ins w:id="96" w:author="陈灿杰" w:date="2025-05-28T11:25:35Z"/>
                <w:rFonts w:hint="default" w:ascii="仿宋" w:hAnsi="仿宋" w:eastAsia="仿宋" w:cs="仿宋"/>
                <w:sz w:val="24"/>
                <w:lang w:bidi="ar"/>
                <w:rPrChange w:id="97" w:author="陈灿杰" w:date="2025-05-28T11:25:35Z">
                  <w:rPr>
                    <w:ins w:id="98" w:author="陈灿杰" w:date="2025-05-28T11:25:35Z"/>
                    <w:rFonts w:hint="eastAsia"/>
                  </w:rPr>
                </w:rPrChange>
              </w:rPr>
            </w:pPr>
            <w:ins w:id="99" w:author="陈灿杰" w:date="2025-05-28T11:25:35Z">
              <w:r>
                <w:rPr>
                  <w:rFonts w:hint="eastAsia" w:ascii="仿宋" w:hAnsi="仿宋" w:eastAsia="仿宋" w:cs="仿宋"/>
                  <w:sz w:val="24"/>
                  <w:lang w:bidi="ar"/>
                  <w:rPrChange w:id="100" w:author="陈灿杰" w:date="2025-05-28T11:25:35Z">
                    <w:rPr>
                      <w:rFonts w:hint="eastAsia"/>
                    </w:rPr>
                  </w:rPrChange>
                </w:rPr>
                <w:t>（二）评分依据：</w:t>
              </w:r>
            </w:ins>
          </w:p>
          <w:p>
            <w:pPr>
              <w:keepNext w:val="0"/>
              <w:keepLines w:val="0"/>
              <w:widowControl w:val="0"/>
              <w:suppressLineNumbers w:val="0"/>
              <w:spacing w:before="0" w:beforeAutospacing="0" w:after="0" w:afterAutospacing="0" w:line="240" w:lineRule="exact"/>
              <w:ind w:left="0" w:right="0"/>
              <w:jc w:val="left"/>
              <w:rPr>
                <w:del w:id="101" w:author="陈灿杰" w:date="2025-05-28T11:25:35Z"/>
                <w:rFonts w:hint="default" w:ascii="仿宋" w:hAnsi="仿宋" w:eastAsia="仿宋" w:cs="仿宋"/>
                <w:kern w:val="2"/>
                <w:sz w:val="24"/>
                <w:szCs w:val="24"/>
                <w:lang w:bidi="ar"/>
                <w:rPrChange w:id="102" w:author="陈灿杰" w:date="2025-05-28T11:25:35Z">
                  <w:rPr>
                    <w:del w:id="103" w:author="陈灿杰" w:date="2025-05-28T11:25:35Z"/>
                    <w:rFonts w:hint="eastAsia" w:ascii="仿宋" w:hAnsi="仿宋" w:eastAsia="仿宋" w:cs="仿宋"/>
                    <w:kern w:val="2"/>
                    <w:sz w:val="24"/>
                    <w:szCs w:val="24"/>
                  </w:rPr>
                </w:rPrChange>
              </w:rPr>
            </w:pPr>
            <w:ins w:id="104" w:author="陈灿杰" w:date="2025-05-28T11:25:35Z">
              <w:r>
                <w:rPr>
                  <w:rFonts w:hint="eastAsia" w:ascii="仿宋" w:hAnsi="仿宋" w:eastAsia="仿宋" w:cs="仿宋"/>
                  <w:sz w:val="24"/>
                  <w:lang w:bidi="ar"/>
                  <w:rPrChange w:id="105" w:author="陈灿杰" w:date="2025-05-28T11:25:35Z">
                    <w:rPr>
                      <w:rFonts w:hint="eastAsia"/>
                    </w:rPr>
                  </w:rPrChange>
                </w:rPr>
                <w:t>提供以人民调解协议作为理赔结论的赔付案例，人民调解协议书和保险划款凭证作为评审依据，人民调解协议书需与保险划款凭证金额一致，无提供或保险划款凭证金额不一致的不得分。</w:t>
              </w:r>
            </w:ins>
            <w:del w:id="106" w:author="陈灿杰" w:date="2025-05-28T11:25:35Z">
              <w:r>
                <w:rPr>
                  <w:rFonts w:hint="eastAsia" w:ascii="仿宋" w:hAnsi="仿宋" w:eastAsia="仿宋" w:cs="仿宋"/>
                  <w:kern w:val="2"/>
                  <w:sz w:val="24"/>
                  <w:szCs w:val="24"/>
                  <w:lang w:val="en-US" w:eastAsia="zh-CN" w:bidi="ar"/>
                </w:rPr>
                <w:delText>（一）评分内容：</w:delText>
              </w:r>
            </w:del>
          </w:p>
          <w:p>
            <w:pPr>
              <w:keepNext w:val="0"/>
              <w:keepLines w:val="0"/>
              <w:widowControl w:val="0"/>
              <w:suppressLineNumbers w:val="0"/>
              <w:spacing w:before="0" w:beforeAutospacing="0" w:after="0" w:afterAutospacing="0" w:line="240" w:lineRule="exact"/>
              <w:ind w:left="0" w:right="0"/>
              <w:jc w:val="left"/>
              <w:rPr>
                <w:del w:id="107" w:author="陈灿杰" w:date="2025-05-28T11:25:35Z"/>
                <w:rFonts w:hint="default" w:ascii="仿宋" w:hAnsi="仿宋" w:eastAsia="仿宋" w:cs="仿宋"/>
                <w:kern w:val="2"/>
                <w:sz w:val="24"/>
                <w:szCs w:val="24"/>
                <w:lang w:bidi="ar"/>
                <w:rPrChange w:id="108" w:author="陈灿杰" w:date="2025-05-28T11:25:35Z">
                  <w:rPr>
                    <w:del w:id="109" w:author="陈灿杰" w:date="2025-05-28T11:25:35Z"/>
                    <w:rFonts w:hint="eastAsia" w:ascii="仿宋" w:hAnsi="仿宋" w:eastAsia="仿宋" w:cs="仿宋"/>
                    <w:kern w:val="2"/>
                    <w:sz w:val="24"/>
                    <w:szCs w:val="24"/>
                  </w:rPr>
                </w:rPrChange>
              </w:rPr>
            </w:pPr>
            <w:del w:id="110" w:author="陈灿杰" w:date="2025-05-28T11:25:35Z">
              <w:r>
                <w:rPr>
                  <w:rFonts w:hint="eastAsia" w:ascii="仿宋" w:hAnsi="仿宋" w:eastAsia="仿宋" w:cs="仿宋"/>
                  <w:kern w:val="2"/>
                  <w:sz w:val="24"/>
                  <w:szCs w:val="24"/>
                  <w:lang w:val="en-US" w:eastAsia="zh-CN" w:bidi="ar"/>
                </w:rPr>
                <w:delText>考察投标人在近三年（2023年1月1日至本项目开标之日）（以证明文件落款签订日期为准）承保医疗机构医疗责任保险业务的履约情况，合同履约评价为优或优秀或满意（或同等评价）的，每提供一份得20分，最高得100分。</w:delText>
              </w:r>
            </w:del>
          </w:p>
          <w:p>
            <w:pPr>
              <w:keepNext w:val="0"/>
              <w:keepLines w:val="0"/>
              <w:widowControl w:val="0"/>
              <w:suppressLineNumbers w:val="0"/>
              <w:spacing w:before="0" w:beforeAutospacing="0" w:after="0" w:afterAutospacing="0" w:line="240" w:lineRule="exact"/>
              <w:ind w:left="0" w:right="0"/>
              <w:jc w:val="left"/>
              <w:rPr>
                <w:del w:id="111" w:author="陈灿杰" w:date="2025-05-28T11:25:35Z"/>
                <w:rFonts w:hint="default" w:ascii="仿宋" w:hAnsi="仿宋" w:eastAsia="仿宋" w:cs="仿宋"/>
                <w:kern w:val="2"/>
                <w:sz w:val="24"/>
                <w:szCs w:val="24"/>
                <w:lang w:bidi="ar"/>
                <w:rPrChange w:id="112" w:author="陈灿杰" w:date="2025-05-28T11:25:35Z">
                  <w:rPr>
                    <w:del w:id="113" w:author="陈灿杰" w:date="2025-05-28T11:25:35Z"/>
                    <w:rFonts w:hint="eastAsia" w:ascii="仿宋" w:hAnsi="仿宋" w:eastAsia="仿宋" w:cs="仿宋"/>
                    <w:kern w:val="2"/>
                    <w:sz w:val="24"/>
                    <w:szCs w:val="24"/>
                  </w:rPr>
                </w:rPrChange>
              </w:rPr>
            </w:pPr>
            <w:del w:id="114" w:author="陈灿杰" w:date="2025-05-28T11:25:35Z">
              <w:r>
                <w:rPr>
                  <w:rFonts w:hint="eastAsia" w:ascii="仿宋" w:hAnsi="仿宋" w:eastAsia="仿宋" w:cs="仿宋"/>
                  <w:kern w:val="2"/>
                  <w:sz w:val="24"/>
                  <w:szCs w:val="24"/>
                  <w:lang w:val="en-US" w:eastAsia="zh-CN" w:bidi="ar"/>
                </w:rPr>
                <w:delText>（二）评分依据：</w:delText>
              </w:r>
            </w:del>
          </w:p>
          <w:p>
            <w:pPr>
              <w:keepNext w:val="0"/>
              <w:keepLines w:val="0"/>
              <w:widowControl w:val="0"/>
              <w:suppressLineNumbers w:val="0"/>
              <w:spacing w:before="0" w:beforeAutospacing="0" w:after="0" w:afterAutospacing="0" w:line="240" w:lineRule="exact"/>
              <w:ind w:left="0" w:right="0"/>
              <w:jc w:val="left"/>
              <w:rPr>
                <w:del w:id="115" w:author="陈灿杰" w:date="2025-05-28T11:25:35Z"/>
                <w:rFonts w:hint="default" w:ascii="仿宋" w:hAnsi="仿宋" w:eastAsia="仿宋" w:cs="仿宋"/>
                <w:kern w:val="2"/>
                <w:sz w:val="24"/>
                <w:szCs w:val="24"/>
                <w:lang w:bidi="ar"/>
                <w:rPrChange w:id="116" w:author="陈灿杰" w:date="2025-05-28T11:25:35Z">
                  <w:rPr>
                    <w:del w:id="117" w:author="陈灿杰" w:date="2025-05-28T11:25:35Z"/>
                    <w:rFonts w:hint="eastAsia" w:ascii="仿宋" w:hAnsi="仿宋" w:eastAsia="仿宋" w:cs="仿宋"/>
                    <w:kern w:val="2"/>
                    <w:sz w:val="24"/>
                    <w:szCs w:val="24"/>
                  </w:rPr>
                </w:rPrChange>
              </w:rPr>
            </w:pPr>
            <w:del w:id="118" w:author="陈灿杰" w:date="2025-05-28T11:25:35Z">
              <w:r>
                <w:rPr>
                  <w:rFonts w:hint="eastAsia" w:ascii="仿宋" w:hAnsi="仿宋" w:eastAsia="仿宋" w:cs="仿宋"/>
                  <w:kern w:val="2"/>
                  <w:sz w:val="24"/>
                  <w:szCs w:val="24"/>
                  <w:lang w:val="en-US" w:eastAsia="zh-CN" w:bidi="ar"/>
                </w:rPr>
                <w:delText>1.提供医疗机构出具的履约评价，要求提供加盖医疗机构</w:delText>
              </w:r>
            </w:del>
          </w:p>
          <w:p>
            <w:pPr>
              <w:keepNext w:val="0"/>
              <w:keepLines w:val="0"/>
              <w:widowControl w:val="0"/>
              <w:suppressLineNumbers w:val="0"/>
              <w:spacing w:before="0" w:beforeAutospacing="0" w:after="0" w:afterAutospacing="0" w:line="240" w:lineRule="exact"/>
              <w:ind w:left="0" w:right="0"/>
              <w:jc w:val="left"/>
              <w:rPr>
                <w:del w:id="119" w:author="陈灿杰" w:date="2025-05-28T11:25:35Z"/>
                <w:rFonts w:hint="default" w:ascii="仿宋" w:hAnsi="仿宋" w:eastAsia="仿宋" w:cs="仿宋"/>
                <w:kern w:val="2"/>
                <w:sz w:val="24"/>
                <w:szCs w:val="24"/>
                <w:lang w:bidi="ar"/>
                <w:rPrChange w:id="120" w:author="陈灿杰" w:date="2025-05-28T11:25:35Z">
                  <w:rPr>
                    <w:del w:id="121" w:author="陈灿杰" w:date="2025-05-28T11:25:35Z"/>
                    <w:rFonts w:hint="eastAsia" w:ascii="仿宋" w:hAnsi="仿宋" w:eastAsia="仿宋" w:cs="仿宋"/>
                    <w:kern w:val="2"/>
                    <w:sz w:val="24"/>
                    <w:szCs w:val="24"/>
                  </w:rPr>
                </w:rPrChange>
              </w:rPr>
            </w:pPr>
            <w:del w:id="122" w:author="陈灿杰" w:date="2025-05-28T11:25:35Z">
              <w:r>
                <w:rPr>
                  <w:rFonts w:hint="eastAsia" w:ascii="仿宋" w:hAnsi="仿宋" w:eastAsia="仿宋" w:cs="仿宋"/>
                  <w:kern w:val="2"/>
                  <w:sz w:val="24"/>
                  <w:szCs w:val="24"/>
                  <w:lang w:val="en-US" w:eastAsia="zh-CN" w:bidi="ar"/>
                </w:rPr>
                <w:delText>公章（或医疗机构业务章或部门章）的履约评价扫描件；</w:delText>
              </w:r>
            </w:del>
          </w:p>
          <w:p>
            <w:pPr>
              <w:keepNext w:val="0"/>
              <w:keepLines w:val="0"/>
              <w:widowControl w:val="0"/>
              <w:suppressLineNumbers w:val="0"/>
              <w:spacing w:before="0" w:beforeAutospacing="0" w:after="0" w:afterAutospacing="0" w:line="240" w:lineRule="exact"/>
              <w:ind w:left="0" w:right="0"/>
              <w:jc w:val="left"/>
              <w:rPr>
                <w:del w:id="123" w:author="陈灿杰" w:date="2025-05-28T11:25:35Z"/>
                <w:rFonts w:hint="default" w:ascii="仿宋" w:hAnsi="仿宋" w:eastAsia="仿宋" w:cs="仿宋"/>
                <w:kern w:val="2"/>
                <w:sz w:val="24"/>
                <w:szCs w:val="24"/>
                <w:lang w:bidi="ar"/>
                <w:rPrChange w:id="124" w:author="陈灿杰" w:date="2025-05-28T11:25:35Z">
                  <w:rPr>
                    <w:del w:id="125" w:author="陈灿杰" w:date="2025-05-28T11:25:35Z"/>
                    <w:rFonts w:hint="eastAsia" w:ascii="仿宋" w:hAnsi="仿宋" w:eastAsia="仿宋" w:cs="仿宋"/>
                    <w:kern w:val="2"/>
                    <w:sz w:val="24"/>
                    <w:szCs w:val="24"/>
                  </w:rPr>
                </w:rPrChange>
              </w:rPr>
            </w:pPr>
            <w:del w:id="126" w:author="陈灿杰" w:date="2025-05-28T11:25:35Z">
              <w:r>
                <w:rPr>
                  <w:rFonts w:hint="eastAsia" w:ascii="仿宋" w:hAnsi="仿宋" w:eastAsia="仿宋" w:cs="仿宋"/>
                  <w:kern w:val="2"/>
                  <w:sz w:val="24"/>
                  <w:szCs w:val="24"/>
                  <w:lang w:val="en-US" w:eastAsia="zh-CN" w:bidi="ar"/>
                </w:rPr>
                <w:delText>2.未按要求提供相关证明材料（或相关证明材料无法判断</w:delText>
              </w:r>
            </w:del>
          </w:p>
          <w:p>
            <w:pPr>
              <w:keepNext w:val="0"/>
              <w:keepLines w:val="0"/>
              <w:widowControl w:val="0"/>
              <w:suppressLineNumbers w:val="0"/>
              <w:spacing w:before="0" w:beforeAutospacing="0" w:after="0" w:afterAutospacing="0" w:line="240" w:lineRule="exact"/>
              <w:ind w:left="0" w:right="0"/>
              <w:jc w:val="left"/>
              <w:rPr>
                <w:del w:id="127" w:author="陈灿杰" w:date="2025-05-28T11:25:35Z"/>
                <w:rFonts w:hint="default" w:ascii="仿宋" w:hAnsi="仿宋" w:eastAsia="仿宋" w:cs="仿宋"/>
                <w:kern w:val="2"/>
                <w:sz w:val="24"/>
                <w:szCs w:val="24"/>
                <w:lang w:bidi="ar"/>
                <w:rPrChange w:id="128" w:author="陈灿杰" w:date="2025-05-28T11:25:35Z">
                  <w:rPr>
                    <w:del w:id="129" w:author="陈灿杰" w:date="2025-05-28T11:25:35Z"/>
                    <w:rFonts w:hint="eastAsia" w:ascii="仿宋" w:hAnsi="仿宋" w:eastAsia="仿宋" w:cs="仿宋"/>
                    <w:kern w:val="2"/>
                    <w:sz w:val="24"/>
                    <w:szCs w:val="24"/>
                  </w:rPr>
                </w:rPrChange>
              </w:rPr>
            </w:pPr>
            <w:del w:id="130" w:author="陈灿杰" w:date="2025-05-28T11:25:35Z">
              <w:r>
                <w:rPr>
                  <w:rFonts w:hint="eastAsia" w:ascii="仿宋" w:hAnsi="仿宋" w:eastAsia="仿宋" w:cs="仿宋"/>
                  <w:kern w:val="2"/>
                  <w:sz w:val="24"/>
                  <w:szCs w:val="24"/>
                  <w:lang w:val="en-US" w:eastAsia="zh-CN" w:bidi="ar"/>
                </w:rPr>
                <w:delText>是否符合评分要求）的不计得分，原件备查。</w:delText>
              </w:r>
            </w:del>
          </w:p>
          <w:p>
            <w:pPr>
              <w:keepNext w:val="0"/>
              <w:keepLines w:val="0"/>
              <w:widowControl w:val="0"/>
              <w:suppressLineNumbers w:val="0"/>
              <w:spacing w:before="0" w:beforeAutospacing="0" w:after="0" w:afterAutospacing="0" w:line="240" w:lineRule="exact"/>
              <w:ind w:left="0" w:right="0"/>
              <w:jc w:val="left"/>
              <w:rPr>
                <w:del w:id="131" w:author="陈灿杰" w:date="2025-05-28T11:25:35Z"/>
                <w:rFonts w:hint="default" w:ascii="仿宋" w:hAnsi="仿宋" w:eastAsia="仿宋" w:cs="仿宋"/>
                <w:kern w:val="2"/>
                <w:sz w:val="24"/>
                <w:szCs w:val="24"/>
                <w:lang w:bidi="ar"/>
                <w:rPrChange w:id="132" w:author="陈灿杰" w:date="2025-05-28T11:25:35Z">
                  <w:rPr>
                    <w:del w:id="133" w:author="陈灿杰" w:date="2025-05-28T11:25:35Z"/>
                    <w:rFonts w:hint="eastAsia" w:ascii="仿宋" w:hAnsi="仿宋" w:eastAsia="仿宋" w:cs="仿宋"/>
                    <w:kern w:val="2"/>
                    <w:sz w:val="24"/>
                    <w:szCs w:val="24"/>
                  </w:rPr>
                </w:rPrChange>
              </w:rPr>
            </w:pPr>
            <w:del w:id="134" w:author="陈灿杰" w:date="2025-05-28T11:25:35Z">
              <w:r>
                <w:rPr>
                  <w:rFonts w:hint="eastAsia" w:ascii="仿宋" w:hAnsi="仿宋" w:eastAsia="仿宋" w:cs="仿宋"/>
                  <w:kern w:val="2"/>
                  <w:sz w:val="24"/>
                  <w:szCs w:val="24"/>
                  <w:lang w:val="en-US" w:eastAsia="zh-CN" w:bidi="ar"/>
                </w:rPr>
                <w:delText>备注：如为分公司投标，提供总公司履约评价不予计分；</w:delText>
              </w:r>
            </w:del>
          </w:p>
          <w:p>
            <w:pPr>
              <w:keepNext w:val="0"/>
              <w:keepLines w:val="0"/>
              <w:widowControl w:val="0"/>
              <w:suppressLineNumbers w:val="0"/>
              <w:spacing w:before="0" w:beforeAutospacing="0" w:after="0" w:afterAutospacing="0" w:line="240" w:lineRule="exact"/>
              <w:ind w:left="0" w:right="0"/>
              <w:jc w:val="left"/>
              <w:rPr>
                <w:del w:id="135" w:author="陈灿杰" w:date="2025-05-28T11:25:35Z"/>
                <w:rFonts w:hint="default" w:ascii="仿宋" w:hAnsi="仿宋" w:eastAsia="仿宋" w:cs="仿宋"/>
                <w:kern w:val="2"/>
                <w:sz w:val="24"/>
                <w:szCs w:val="24"/>
                <w:lang w:bidi="ar"/>
                <w:rPrChange w:id="136" w:author="陈灿杰" w:date="2025-05-28T11:25:35Z">
                  <w:rPr>
                    <w:del w:id="137" w:author="陈灿杰" w:date="2025-05-28T11:25:35Z"/>
                    <w:rFonts w:hint="eastAsia" w:ascii="仿宋" w:hAnsi="仿宋" w:eastAsia="仿宋" w:cs="仿宋"/>
                    <w:kern w:val="2"/>
                    <w:sz w:val="24"/>
                    <w:szCs w:val="24"/>
                  </w:rPr>
                </w:rPrChange>
              </w:rPr>
            </w:pPr>
            <w:del w:id="138" w:author="陈灿杰" w:date="2025-05-28T11:25:35Z">
              <w:r>
                <w:rPr>
                  <w:rFonts w:hint="eastAsia" w:ascii="仿宋" w:hAnsi="仿宋" w:eastAsia="仿宋" w:cs="仿宋"/>
                  <w:kern w:val="2"/>
                  <w:sz w:val="24"/>
                  <w:szCs w:val="24"/>
                  <w:lang w:val="en-US" w:eastAsia="zh-CN" w:bidi="ar"/>
                </w:rPr>
                <w:delText>如为总公司投标，提供总公司下属分公司履约评价予以计</w:delText>
              </w:r>
            </w:del>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del w:id="139" w:author="陈灿杰" w:date="2025-05-28T11:25:35Z">
              <w:r>
                <w:rPr>
                  <w:rFonts w:hint="eastAsia" w:ascii="仿宋" w:hAnsi="仿宋" w:eastAsia="仿宋" w:cs="仿宋"/>
                  <w:kern w:val="2"/>
                  <w:sz w:val="24"/>
                  <w:szCs w:val="24"/>
                  <w:lang w:val="en-US" w:eastAsia="zh-CN" w:bidi="ar"/>
                </w:rPr>
                <w:delText>分。</w:delText>
              </w:r>
            </w:del>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0" w:type="auto"/>
            <w:tcBorders>
              <w:top w:val="single" w:color="auto" w:sz="8" w:space="0"/>
              <w:left w:val="single" w:color="000000" w:sz="8" w:space="0"/>
              <w:bottom w:val="single" w:color="auto"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color w:val="0000FF"/>
                <w:kern w:val="2"/>
                <w:sz w:val="21"/>
                <w:szCs w:val="21"/>
              </w:rPr>
            </w:pP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w:t>
            </w:r>
          </w:p>
        </w:tc>
        <w:tc>
          <w:tcPr>
            <w:tcW w:w="6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服务网点</w:t>
            </w:r>
          </w:p>
        </w:tc>
        <w:tc>
          <w:tcPr>
            <w:tcW w:w="5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w:t>
            </w:r>
          </w:p>
        </w:tc>
        <w:tc>
          <w:tcPr>
            <w:tcW w:w="6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（一）评分内容：</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供应商承诺中标后提供本地（深圳市）服务网点的，得100分。</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（二）评分依据：</w:t>
            </w:r>
          </w:p>
          <w:p>
            <w:pPr>
              <w:keepNext w:val="0"/>
              <w:keepLines w:val="0"/>
              <w:widowControl w:val="0"/>
              <w:suppressLineNumbers w:val="0"/>
              <w:spacing w:before="0" w:beforeAutospacing="0" w:after="0" w:afterAutospacing="0" w:line="2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要求提供承诺（格式自定）作为得分依据，未提供承诺或承诺内容不满足要求不得分。</w:t>
            </w:r>
          </w:p>
        </w:tc>
      </w:tr>
    </w:tbl>
    <w:p>
      <w:pPr>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灿杰">
    <w15:presenceInfo w15:providerId="WPS Office" w15:userId="4035359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1A66B9"/>
    <w:rsid w:val="0A1A66B9"/>
    <w:rsid w:val="0DE329A3"/>
    <w:rsid w:val="26EA171B"/>
    <w:rsid w:val="38766CAF"/>
    <w:rsid w:val="3A9D7939"/>
    <w:rsid w:val="3ADE7404"/>
    <w:rsid w:val="41CE7118"/>
    <w:rsid w:val="42872932"/>
    <w:rsid w:val="4AF92504"/>
    <w:rsid w:val="68FE4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2"/>
    <w:basedOn w:val="1"/>
    <w:next w:val="1"/>
    <w:qFormat/>
    <w:uiPriority w:val="39"/>
    <w:pPr>
      <w:spacing w:before="120" w:after="120"/>
      <w:ind w:left="210"/>
      <w:jc w:val="left"/>
    </w:pPr>
    <w:rPr>
      <w:rFonts w:ascii="Calibri" w:hAnsi="Calibri" w:cs="Calibri"/>
      <w:smallCaps/>
      <w:szCs w:val="20"/>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35</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2025-05-27T09:49:00Z</dcterms:created>
  <dc:creator>陈灿杰</dc:creator>
  <cp:lastModifiedBy>陈灿杰</cp:lastModifiedBy>
  <dcterms:modified xsi:type="dcterms:W3CDTF">2025-05-28T10:23:12Z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6AC7A11EF47244FCAD8EEFF7508C7FE8</vt:lpwstr>
  </property>
</Properties>
</file>